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FC" w:rsidRDefault="002813CE" w:rsidP="002813CE">
      <w:pPr>
        <w:spacing w:after="0" w:line="240" w:lineRule="auto"/>
        <w:ind w:right="-5"/>
        <w:jc w:val="center"/>
        <w:rPr>
          <w:rFonts w:ascii="Times New Roman" w:eastAsia="Times New Roman" w:hAnsi="Times New Roman" w:cs="Times New Roman"/>
          <w:b/>
          <w:sz w:val="28"/>
          <w:szCs w:val="28"/>
          <w:lang w:eastAsia="ru-RU"/>
        </w:rPr>
      </w:pPr>
      <w:r w:rsidRPr="002813CE">
        <w:rPr>
          <w:rFonts w:ascii="Times New Roman" w:eastAsia="Times New Roman" w:hAnsi="Times New Roman" w:cs="Times New Roman"/>
          <w:b/>
          <w:sz w:val="28"/>
          <w:szCs w:val="28"/>
          <w:lang w:eastAsia="ru-RU"/>
        </w:rPr>
        <w:t xml:space="preserve">Администрация                                                                                                         </w:t>
      </w:r>
      <w:r w:rsidR="004528FC">
        <w:rPr>
          <w:rFonts w:ascii="Times New Roman" w:eastAsia="Times New Roman" w:hAnsi="Times New Roman" w:cs="Times New Roman"/>
          <w:b/>
          <w:sz w:val="28"/>
          <w:szCs w:val="28"/>
          <w:lang w:eastAsia="ru-RU"/>
        </w:rPr>
        <w:t>Копорского  сельского  поселения</w:t>
      </w:r>
      <w:r w:rsidRPr="002813CE">
        <w:rPr>
          <w:rFonts w:ascii="Times New Roman" w:eastAsia="Times New Roman" w:hAnsi="Times New Roman" w:cs="Times New Roman"/>
          <w:b/>
          <w:sz w:val="28"/>
          <w:szCs w:val="28"/>
          <w:lang w:eastAsia="ru-RU"/>
        </w:rPr>
        <w:t xml:space="preserve">                                                                                   Ломоносовского </w:t>
      </w:r>
      <w:r w:rsidR="004528FC">
        <w:rPr>
          <w:rFonts w:ascii="Times New Roman" w:eastAsia="Times New Roman" w:hAnsi="Times New Roman" w:cs="Times New Roman"/>
          <w:b/>
          <w:sz w:val="28"/>
          <w:szCs w:val="28"/>
          <w:lang w:eastAsia="ru-RU"/>
        </w:rPr>
        <w:t xml:space="preserve"> муниципального </w:t>
      </w:r>
    </w:p>
    <w:p w:rsidR="002813CE" w:rsidRPr="002813CE" w:rsidRDefault="002813CE" w:rsidP="002813CE">
      <w:pPr>
        <w:spacing w:after="0" w:line="240" w:lineRule="auto"/>
        <w:ind w:right="-5"/>
        <w:jc w:val="center"/>
        <w:rPr>
          <w:rFonts w:ascii="Times New Roman" w:eastAsia="Times New Roman" w:hAnsi="Times New Roman" w:cs="Times New Roman"/>
          <w:b/>
          <w:sz w:val="28"/>
          <w:szCs w:val="28"/>
          <w:lang w:eastAsia="ru-RU"/>
        </w:rPr>
      </w:pPr>
      <w:r w:rsidRPr="002813CE">
        <w:rPr>
          <w:rFonts w:ascii="Times New Roman" w:eastAsia="Times New Roman" w:hAnsi="Times New Roman" w:cs="Times New Roman"/>
          <w:b/>
          <w:sz w:val="28"/>
          <w:szCs w:val="28"/>
          <w:lang w:eastAsia="ru-RU"/>
        </w:rPr>
        <w:t>района Ленинградской области</w:t>
      </w:r>
    </w:p>
    <w:p w:rsidR="002813CE" w:rsidRPr="004528FC" w:rsidRDefault="002813CE" w:rsidP="002813CE">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4528FC">
        <w:rPr>
          <w:rFonts w:ascii="Times New Roman" w:eastAsia="Times New Roman" w:hAnsi="Times New Roman" w:cs="Times New Roman"/>
          <w:b/>
          <w:bCs/>
          <w:iCs/>
          <w:sz w:val="28"/>
          <w:szCs w:val="28"/>
          <w:lang w:eastAsia="ru-RU"/>
        </w:rPr>
        <w:t>ПОСТАНОВЛЕНИЕ</w:t>
      </w:r>
    </w:p>
    <w:p w:rsidR="002813CE" w:rsidRPr="002813CE" w:rsidRDefault="002813CE" w:rsidP="002813CE">
      <w:pPr>
        <w:spacing w:after="0" w:line="240" w:lineRule="auto"/>
        <w:jc w:val="center"/>
        <w:rPr>
          <w:rFonts w:ascii="Times New Roman" w:eastAsia="Times New Roman" w:hAnsi="Times New Roman" w:cs="Times New Roman"/>
          <w:sz w:val="28"/>
          <w:szCs w:val="28"/>
          <w:lang w:eastAsia="ru-RU"/>
        </w:rPr>
      </w:pPr>
    </w:p>
    <w:p w:rsidR="002813CE" w:rsidRPr="002813CE" w:rsidRDefault="002813CE" w:rsidP="002813CE">
      <w:pPr>
        <w:spacing w:after="0" w:line="240" w:lineRule="auto"/>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от </w:t>
      </w:r>
      <w:r w:rsidR="004528FC">
        <w:rPr>
          <w:rFonts w:ascii="Times New Roman" w:eastAsia="Times New Roman" w:hAnsi="Times New Roman" w:cs="Times New Roman"/>
          <w:sz w:val="28"/>
          <w:szCs w:val="28"/>
          <w:lang w:eastAsia="ru-RU"/>
        </w:rPr>
        <w:t>28 ноября</w:t>
      </w:r>
      <w:r w:rsidRPr="002813CE">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2813CE">
        <w:rPr>
          <w:rFonts w:ascii="Times New Roman" w:eastAsia="Times New Roman" w:hAnsi="Times New Roman" w:cs="Times New Roman"/>
          <w:sz w:val="28"/>
          <w:szCs w:val="28"/>
          <w:lang w:eastAsia="ru-RU"/>
        </w:rPr>
        <w:t xml:space="preserve"> г.                                                                             </w:t>
      </w:r>
      <w:r w:rsidR="004528FC">
        <w:rPr>
          <w:rFonts w:ascii="Times New Roman" w:eastAsia="Times New Roman" w:hAnsi="Times New Roman" w:cs="Times New Roman"/>
          <w:sz w:val="28"/>
          <w:szCs w:val="28"/>
          <w:lang w:eastAsia="ru-RU"/>
        </w:rPr>
        <w:t xml:space="preserve">  </w:t>
      </w:r>
      <w:r w:rsidRPr="002813CE">
        <w:rPr>
          <w:rFonts w:ascii="Times New Roman" w:eastAsia="Times New Roman" w:hAnsi="Times New Roman" w:cs="Times New Roman"/>
          <w:sz w:val="28"/>
          <w:szCs w:val="28"/>
          <w:lang w:eastAsia="ru-RU"/>
        </w:rPr>
        <w:t xml:space="preserve">   № </w:t>
      </w:r>
      <w:r w:rsidR="004528FC">
        <w:rPr>
          <w:rFonts w:ascii="Times New Roman" w:eastAsia="Times New Roman" w:hAnsi="Times New Roman" w:cs="Times New Roman"/>
          <w:sz w:val="28"/>
          <w:szCs w:val="28"/>
          <w:lang w:eastAsia="ru-RU"/>
        </w:rPr>
        <w:t>167</w:t>
      </w:r>
    </w:p>
    <w:tbl>
      <w:tblPr>
        <w:tblStyle w:val="afc"/>
        <w:tblW w:w="0" w:type="auto"/>
        <w:tblLook w:val="04A0" w:firstRow="1" w:lastRow="0" w:firstColumn="1" w:lastColumn="0" w:noHBand="0" w:noVBand="1"/>
      </w:tblPr>
      <w:tblGrid>
        <w:gridCol w:w="6204"/>
      </w:tblGrid>
      <w:tr w:rsidR="002813CE" w:rsidRPr="002813CE" w:rsidTr="002813CE">
        <w:tc>
          <w:tcPr>
            <w:tcW w:w="6204" w:type="dxa"/>
            <w:tcBorders>
              <w:top w:val="nil"/>
              <w:left w:val="nil"/>
              <w:bottom w:val="nil"/>
              <w:right w:val="nil"/>
            </w:tcBorders>
          </w:tcPr>
          <w:p w:rsidR="002813CE" w:rsidRPr="002813CE" w:rsidRDefault="002813CE" w:rsidP="002813CE">
            <w:pPr>
              <w:spacing w:after="0" w:line="240" w:lineRule="auto"/>
              <w:jc w:val="both"/>
              <w:rPr>
                <w:rFonts w:ascii="Times New Roman" w:eastAsia="Times New Roman" w:hAnsi="Times New Roman" w:cs="Times New Roman"/>
                <w:sz w:val="28"/>
                <w:szCs w:val="28"/>
                <w:lang w:eastAsia="ru-RU"/>
              </w:rPr>
            </w:pPr>
          </w:p>
          <w:p w:rsidR="002813CE" w:rsidRPr="002813CE" w:rsidRDefault="002813CE" w:rsidP="002813CE">
            <w:pPr>
              <w:spacing w:after="0" w:line="240" w:lineRule="auto"/>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p>
          <w:p w:rsidR="002813CE" w:rsidRPr="002813CE" w:rsidRDefault="002813CE" w:rsidP="002813CE">
            <w:pPr>
              <w:spacing w:after="0" w:line="240" w:lineRule="auto"/>
              <w:jc w:val="both"/>
              <w:rPr>
                <w:rFonts w:ascii="Times New Roman" w:eastAsia="Times New Roman" w:hAnsi="Times New Roman" w:cs="Times New Roman"/>
                <w:sz w:val="24"/>
                <w:szCs w:val="24"/>
                <w:lang w:eastAsia="ru-RU"/>
              </w:rPr>
            </w:pPr>
            <w:r w:rsidRPr="002813CE">
              <w:rPr>
                <w:rFonts w:ascii="Times New Roman" w:eastAsia="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w:t>
            </w:r>
          </w:p>
        </w:tc>
      </w:tr>
    </w:tbl>
    <w:p w:rsidR="002813CE" w:rsidRPr="002813CE" w:rsidRDefault="002813CE" w:rsidP="004528FC">
      <w:pPr>
        <w:spacing w:after="0" w:line="240" w:lineRule="auto"/>
        <w:rPr>
          <w:rFonts w:ascii="Times New Roman" w:eastAsia="Times New Roman" w:hAnsi="Times New Roman" w:cs="Times New Roman"/>
          <w:sz w:val="24"/>
          <w:szCs w:val="24"/>
          <w:lang w:eastAsia="ru-RU"/>
        </w:rPr>
      </w:pPr>
    </w:p>
    <w:p w:rsidR="004528FC" w:rsidRDefault="002813CE" w:rsidP="002813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w:t>
      </w:r>
      <w:r w:rsidR="004528FC">
        <w:rPr>
          <w:rFonts w:ascii="Times New Roman" w:eastAsia="Times New Roman" w:hAnsi="Times New Roman" w:cs="Times New Roman"/>
          <w:sz w:val="28"/>
          <w:szCs w:val="28"/>
          <w:lang w:eastAsia="ru-RU"/>
        </w:rPr>
        <w:t xml:space="preserve"> в связи  с внесением изменений в методические рекомендации по предоставлению  муниципальных услуг  Комитетом экономического развития и инвестиционной деятельности Ленинградской области </w:t>
      </w:r>
      <w:r w:rsidRPr="002813CE">
        <w:rPr>
          <w:rFonts w:ascii="Times New Roman" w:eastAsia="Times New Roman" w:hAnsi="Times New Roman" w:cs="Times New Roman"/>
          <w:sz w:val="28"/>
          <w:szCs w:val="28"/>
          <w:lang w:eastAsia="ru-RU"/>
        </w:rPr>
        <w:t xml:space="preserve">администрация Копорского сельского поселения </w:t>
      </w:r>
    </w:p>
    <w:p w:rsidR="002813CE" w:rsidRPr="004528FC" w:rsidRDefault="004528FC" w:rsidP="004528FC">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4528FC">
        <w:rPr>
          <w:rFonts w:ascii="Times New Roman" w:eastAsia="Times New Roman" w:hAnsi="Times New Roman" w:cs="Times New Roman"/>
          <w:b/>
          <w:sz w:val="28"/>
          <w:szCs w:val="28"/>
          <w:lang w:eastAsia="ru-RU"/>
        </w:rPr>
        <w:t>ПОСТАНОВЛЯЕТ</w:t>
      </w:r>
      <w:r w:rsidR="002813CE" w:rsidRPr="004528FC">
        <w:rPr>
          <w:rFonts w:ascii="Times New Roman" w:eastAsia="Times New Roman" w:hAnsi="Times New Roman" w:cs="Times New Roman"/>
          <w:b/>
          <w:sz w:val="28"/>
          <w:szCs w:val="28"/>
          <w:lang w:eastAsia="ru-RU"/>
        </w:rPr>
        <w:t>:</w:t>
      </w:r>
    </w:p>
    <w:p w:rsidR="002813CE" w:rsidRPr="002813CE" w:rsidRDefault="002813CE" w:rsidP="002813CE">
      <w:pPr>
        <w:numPr>
          <w:ilvl w:val="0"/>
          <w:numId w:val="30"/>
        </w:numPr>
        <w:spacing w:after="0" w:line="240" w:lineRule="auto"/>
        <w:ind w:left="0" w:firstLine="709"/>
        <w:contextualSpacing/>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Утвердить административный регламент предоставления администрацией </w:t>
      </w:r>
      <w:r w:rsidR="004528FC">
        <w:rPr>
          <w:rFonts w:ascii="Times New Roman" w:eastAsia="Times New Roman" w:hAnsi="Times New Roman" w:cs="Times New Roman"/>
          <w:sz w:val="28"/>
          <w:szCs w:val="28"/>
          <w:lang w:eastAsia="ru-RU"/>
        </w:rPr>
        <w:t>Копорского сельского поселения</w:t>
      </w:r>
      <w:r w:rsidRPr="002813CE">
        <w:rPr>
          <w:rFonts w:ascii="Times New Roman" w:eastAsia="Times New Roman" w:hAnsi="Times New Roman" w:cs="Times New Roman"/>
          <w:sz w:val="28"/>
          <w:szCs w:val="28"/>
          <w:lang w:eastAsia="ru-RU"/>
        </w:rPr>
        <w:t xml:space="preserve"> Ломоносовского муниципального района Ленинградской области  муниципальной услуги  по принятию граждан на учет в качестве нуждающихся в жилых помещениях, предоставляемых по договорам социального найма, согласно приложению.</w:t>
      </w:r>
    </w:p>
    <w:p w:rsidR="002813CE" w:rsidRPr="002813CE" w:rsidRDefault="002813CE" w:rsidP="002813CE">
      <w:pPr>
        <w:numPr>
          <w:ilvl w:val="0"/>
          <w:numId w:val="30"/>
        </w:numPr>
        <w:spacing w:after="0" w:line="240" w:lineRule="auto"/>
        <w:ind w:left="0" w:firstLine="709"/>
        <w:contextualSpacing/>
        <w:jc w:val="both"/>
        <w:rPr>
          <w:rFonts w:ascii="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w:t>
      </w:r>
      <w:r w:rsidR="004528FC">
        <w:rPr>
          <w:rFonts w:ascii="Times New Roman" w:eastAsia="Times New Roman" w:hAnsi="Times New Roman" w:cs="Times New Roman"/>
          <w:sz w:val="28"/>
          <w:szCs w:val="28"/>
          <w:lang w:eastAsia="ru-RU"/>
        </w:rPr>
        <w:t>Ломоносовского муниципального</w:t>
      </w:r>
      <w:r w:rsidRPr="002813CE">
        <w:rPr>
          <w:rFonts w:ascii="Times New Roman" w:eastAsia="Times New Roman" w:hAnsi="Times New Roman" w:cs="Times New Roman"/>
          <w:sz w:val="28"/>
          <w:szCs w:val="28"/>
          <w:lang w:eastAsia="ru-RU"/>
        </w:rPr>
        <w:t xml:space="preserve"> район</w:t>
      </w:r>
      <w:r w:rsidR="004528FC">
        <w:rPr>
          <w:rFonts w:ascii="Times New Roman" w:eastAsia="Times New Roman" w:hAnsi="Times New Roman" w:cs="Times New Roman"/>
          <w:sz w:val="28"/>
          <w:szCs w:val="28"/>
          <w:lang w:eastAsia="ru-RU"/>
        </w:rPr>
        <w:t>а</w:t>
      </w:r>
      <w:r w:rsidRPr="002813CE">
        <w:rPr>
          <w:rFonts w:ascii="Times New Roman" w:eastAsia="Times New Roman" w:hAnsi="Times New Roman" w:cs="Times New Roman"/>
          <w:sz w:val="28"/>
          <w:szCs w:val="28"/>
          <w:lang w:eastAsia="ru-RU"/>
        </w:rPr>
        <w:t xml:space="preserve"> Ленинградской области от </w:t>
      </w:r>
      <w:r w:rsidR="004528FC">
        <w:rPr>
          <w:rFonts w:ascii="Times New Roman" w:eastAsia="Times New Roman" w:hAnsi="Times New Roman" w:cs="Times New Roman"/>
          <w:sz w:val="28"/>
          <w:szCs w:val="28"/>
          <w:lang w:eastAsia="ru-RU"/>
        </w:rPr>
        <w:t>17</w:t>
      </w:r>
      <w:r w:rsidRPr="002813CE">
        <w:rPr>
          <w:rFonts w:ascii="Times New Roman" w:eastAsia="Times New Roman" w:hAnsi="Times New Roman" w:cs="Times New Roman"/>
          <w:sz w:val="28"/>
          <w:szCs w:val="28"/>
          <w:lang w:eastAsia="ru-RU"/>
        </w:rPr>
        <w:t>.0</w:t>
      </w:r>
      <w:r w:rsidR="004528FC">
        <w:rPr>
          <w:rFonts w:ascii="Times New Roman" w:eastAsia="Times New Roman" w:hAnsi="Times New Roman" w:cs="Times New Roman"/>
          <w:sz w:val="28"/>
          <w:szCs w:val="28"/>
          <w:lang w:eastAsia="ru-RU"/>
        </w:rPr>
        <w:t>6</w:t>
      </w:r>
      <w:r w:rsidRPr="002813CE">
        <w:rPr>
          <w:rFonts w:ascii="Times New Roman" w:eastAsia="Times New Roman" w:hAnsi="Times New Roman" w:cs="Times New Roman"/>
          <w:sz w:val="28"/>
          <w:szCs w:val="28"/>
          <w:lang w:eastAsia="ru-RU"/>
        </w:rPr>
        <w:t>.20</w:t>
      </w:r>
      <w:r w:rsidR="004528FC">
        <w:rPr>
          <w:rFonts w:ascii="Times New Roman" w:eastAsia="Times New Roman" w:hAnsi="Times New Roman" w:cs="Times New Roman"/>
          <w:sz w:val="28"/>
          <w:szCs w:val="28"/>
          <w:lang w:eastAsia="ru-RU"/>
        </w:rPr>
        <w:t>24</w:t>
      </w:r>
      <w:r w:rsidRPr="002813CE">
        <w:rPr>
          <w:rFonts w:ascii="Times New Roman" w:eastAsia="Times New Roman" w:hAnsi="Times New Roman" w:cs="Times New Roman"/>
          <w:sz w:val="28"/>
          <w:szCs w:val="28"/>
          <w:lang w:eastAsia="ru-RU"/>
        </w:rPr>
        <w:t xml:space="preserve"> г. № </w:t>
      </w:r>
      <w:r w:rsidR="004528F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8</w:t>
      </w:r>
      <w:r w:rsidRPr="002813CE">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2813CE" w:rsidRPr="002813CE" w:rsidRDefault="002813CE" w:rsidP="002813CE">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3. Разместить Административный регламент на официальном сайте  Копорского сельского поселения в информационно-телекоммуникационной сети Интернет.</w:t>
      </w:r>
    </w:p>
    <w:p w:rsidR="002813CE" w:rsidRPr="002813CE" w:rsidRDefault="002813CE" w:rsidP="002813CE">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 (обнародования) в соответствии с Уставом Копорского сельского поселения.</w:t>
      </w:r>
    </w:p>
    <w:p w:rsidR="002813CE" w:rsidRPr="002813CE" w:rsidRDefault="002813CE" w:rsidP="002813CE">
      <w:pPr>
        <w:spacing w:after="0" w:line="240" w:lineRule="auto"/>
        <w:ind w:firstLine="708"/>
        <w:jc w:val="both"/>
        <w:rPr>
          <w:rFonts w:ascii="Times New Roman" w:eastAsia="Times New Roman" w:hAnsi="Times New Roman" w:cs="Times New Roman"/>
          <w:sz w:val="28"/>
          <w:szCs w:val="28"/>
          <w:lang w:eastAsia="ru-RU"/>
        </w:rPr>
      </w:pPr>
      <w:r w:rsidRPr="002813CE">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2813CE" w:rsidRPr="002813CE" w:rsidRDefault="002813CE" w:rsidP="004528FC">
      <w:pPr>
        <w:spacing w:after="0" w:line="240" w:lineRule="auto"/>
        <w:jc w:val="both"/>
        <w:rPr>
          <w:rFonts w:ascii="Times New Roman" w:eastAsia="Times New Roman" w:hAnsi="Times New Roman" w:cs="Times New Roman"/>
          <w:sz w:val="28"/>
          <w:szCs w:val="28"/>
          <w:lang w:eastAsia="ru-RU"/>
        </w:rPr>
      </w:pPr>
    </w:p>
    <w:p w:rsidR="002813CE" w:rsidRPr="002813CE" w:rsidRDefault="002813CE" w:rsidP="002813CE">
      <w:pPr>
        <w:ind w:firstLine="709"/>
        <w:jc w:val="both"/>
        <w:rPr>
          <w:rFonts w:ascii="Times New Roman" w:eastAsia="Times New Roman" w:hAnsi="Times New Roman" w:cs="Times New Roman"/>
          <w:sz w:val="26"/>
          <w:szCs w:val="26"/>
          <w:lang w:eastAsia="ru-RU"/>
        </w:rPr>
      </w:pPr>
      <w:r w:rsidRPr="002813CE">
        <w:rPr>
          <w:rFonts w:ascii="Times New Roman" w:eastAsia="Times New Roman" w:hAnsi="Times New Roman" w:cs="Times New Roman"/>
          <w:sz w:val="26"/>
          <w:szCs w:val="26"/>
          <w:lang w:eastAsia="ru-RU"/>
        </w:rPr>
        <w:t>Глава администрации</w:t>
      </w:r>
      <w:r w:rsidRPr="002813CE">
        <w:rPr>
          <w:rFonts w:ascii="Times New Roman" w:eastAsia="Times New Roman" w:hAnsi="Times New Roman" w:cs="Times New Roman"/>
          <w:sz w:val="26"/>
          <w:szCs w:val="26"/>
          <w:lang w:eastAsia="ru-RU"/>
        </w:rPr>
        <w:tab/>
        <w:t xml:space="preserve">                                                         Д.П. Кучинский</w:t>
      </w:r>
    </w:p>
    <w:p w:rsidR="002813CE" w:rsidRPr="002813CE" w:rsidRDefault="002813CE" w:rsidP="002813CE">
      <w:pPr>
        <w:spacing w:after="0" w:line="240" w:lineRule="auto"/>
        <w:ind w:firstLine="708"/>
        <w:jc w:val="both"/>
        <w:rPr>
          <w:rFonts w:ascii="Times New Roman" w:eastAsia="Times New Roman" w:hAnsi="Times New Roman" w:cs="Times New Roman"/>
          <w:lang w:eastAsia="ru-RU"/>
        </w:rPr>
        <w:sectPr w:rsidR="002813CE" w:rsidRPr="002813CE" w:rsidSect="004528FC">
          <w:pgSz w:w="11906" w:h="16838"/>
          <w:pgMar w:top="993" w:right="707" w:bottom="284" w:left="1701" w:header="709" w:footer="709" w:gutter="0"/>
          <w:pgNumType w:start="1"/>
          <w:cols w:space="720"/>
        </w:sectPr>
      </w:pPr>
    </w:p>
    <w:p w:rsidR="002813CE" w:rsidRPr="002813CE" w:rsidRDefault="002813CE" w:rsidP="002813CE">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lastRenderedPageBreak/>
        <w:t>Приложение</w:t>
      </w:r>
    </w:p>
    <w:p w:rsidR="002813CE" w:rsidRPr="002813CE" w:rsidRDefault="002813CE" w:rsidP="002813CE">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 xml:space="preserve">Утвержден </w:t>
      </w:r>
    </w:p>
    <w:p w:rsidR="002813CE" w:rsidRPr="002813CE" w:rsidRDefault="002813CE" w:rsidP="002813CE">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постановлением администрации</w:t>
      </w:r>
    </w:p>
    <w:p w:rsidR="002813CE" w:rsidRPr="002813CE" w:rsidRDefault="00196306" w:rsidP="002813C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Копорского сельского поселения</w:t>
      </w:r>
      <w:bookmarkStart w:id="0" w:name="_GoBack"/>
      <w:bookmarkEnd w:id="0"/>
    </w:p>
    <w:p w:rsidR="002813CE" w:rsidRPr="002813CE" w:rsidRDefault="002813CE" w:rsidP="002813CE">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Ломоносовского муниципального района</w:t>
      </w:r>
    </w:p>
    <w:p w:rsidR="002813CE" w:rsidRPr="002813CE" w:rsidRDefault="002813CE" w:rsidP="002813CE">
      <w:pPr>
        <w:spacing w:after="0" w:line="240" w:lineRule="auto"/>
        <w:jc w:val="right"/>
        <w:rPr>
          <w:rFonts w:ascii="Times New Roman" w:eastAsia="Times New Roman" w:hAnsi="Times New Roman" w:cs="Times New Roman"/>
          <w:lang w:eastAsia="ru-RU"/>
        </w:rPr>
      </w:pPr>
      <w:r w:rsidRPr="002813CE">
        <w:rPr>
          <w:rFonts w:ascii="Times New Roman" w:eastAsia="Times New Roman" w:hAnsi="Times New Roman" w:cs="Times New Roman"/>
          <w:lang w:eastAsia="ru-RU"/>
        </w:rPr>
        <w:t xml:space="preserve"> Ленинградской области </w:t>
      </w:r>
    </w:p>
    <w:p w:rsidR="002813CE" w:rsidRPr="002813CE" w:rsidRDefault="002813CE" w:rsidP="002813CE">
      <w:pPr>
        <w:spacing w:after="0" w:line="240" w:lineRule="auto"/>
        <w:jc w:val="right"/>
        <w:rPr>
          <w:rFonts w:ascii="Times New Roman" w:eastAsia="Times New Roman" w:hAnsi="Times New Roman" w:cs="Times New Roman"/>
          <w:sz w:val="24"/>
          <w:szCs w:val="24"/>
          <w:lang w:eastAsia="ru-RU"/>
        </w:rPr>
      </w:pPr>
      <w:r w:rsidRPr="002813CE">
        <w:rPr>
          <w:rFonts w:ascii="Times New Roman" w:eastAsia="Times New Roman" w:hAnsi="Times New Roman" w:cs="Times New Roman"/>
          <w:lang w:eastAsia="ru-RU"/>
        </w:rPr>
        <w:t xml:space="preserve">от   </w:t>
      </w:r>
      <w:r w:rsidR="00196306">
        <w:rPr>
          <w:rFonts w:ascii="Times New Roman" w:eastAsia="Times New Roman" w:hAnsi="Times New Roman" w:cs="Times New Roman"/>
          <w:lang w:eastAsia="ru-RU"/>
        </w:rPr>
        <w:t>28.11</w:t>
      </w:r>
      <w:r>
        <w:rPr>
          <w:rFonts w:ascii="Times New Roman" w:eastAsia="Times New Roman" w:hAnsi="Times New Roman" w:cs="Times New Roman"/>
          <w:lang w:eastAsia="ru-RU"/>
        </w:rPr>
        <w:t>.2024</w:t>
      </w:r>
      <w:r w:rsidRPr="002813CE">
        <w:rPr>
          <w:rFonts w:ascii="Times New Roman" w:eastAsia="Times New Roman" w:hAnsi="Times New Roman" w:cs="Times New Roman"/>
          <w:lang w:eastAsia="ru-RU"/>
        </w:rPr>
        <w:t xml:space="preserve"> г. № </w:t>
      </w:r>
      <w:r w:rsidR="00196306">
        <w:rPr>
          <w:rFonts w:ascii="Times New Roman" w:eastAsia="Times New Roman" w:hAnsi="Times New Roman" w:cs="Times New Roman"/>
          <w:lang w:eastAsia="ru-RU"/>
        </w:rPr>
        <w:t>167</w:t>
      </w:r>
    </w:p>
    <w:p w:rsidR="002813CE" w:rsidRPr="002813CE" w:rsidRDefault="002813CE" w:rsidP="002813CE">
      <w:pPr>
        <w:spacing w:after="0" w:line="240" w:lineRule="auto"/>
        <w:ind w:firstLine="851"/>
        <w:jc w:val="right"/>
        <w:rPr>
          <w:rFonts w:ascii="Times New Roman" w:eastAsia="Times New Roman" w:hAnsi="Times New Roman" w:cs="Times New Roman"/>
          <w:bCs/>
          <w:sz w:val="28"/>
          <w:szCs w:val="28"/>
          <w:lang w:eastAsia="ru-RU"/>
        </w:rPr>
      </w:pPr>
    </w:p>
    <w:p w:rsidR="002813CE" w:rsidRDefault="002813CE" w:rsidP="002813C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813CE">
        <w:rPr>
          <w:rFonts w:ascii="Times New Roman" w:eastAsia="Times New Roman" w:hAnsi="Times New Roman" w:cs="Times New Roman"/>
          <w:bCs/>
          <w:sz w:val="24"/>
          <w:szCs w:val="24"/>
          <w:lang w:eastAsia="ru-RU"/>
        </w:rPr>
        <w:t>АДМИНИСТРАТИВНЫЙ РЕГЛАМЕНТ</w:t>
      </w:r>
    </w:p>
    <w:p w:rsidR="002813CE" w:rsidRPr="002813CE" w:rsidRDefault="002813CE" w:rsidP="002813C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813CE">
        <w:rPr>
          <w:rFonts w:ascii="Times New Roman" w:eastAsia="Times New Roman" w:hAnsi="Times New Roman" w:cs="Times New Roman"/>
          <w:sz w:val="28"/>
          <w:szCs w:val="28"/>
          <w:lang w:eastAsia="ru-RU"/>
        </w:rPr>
        <w:t>предоставления муниципальной услуги</w:t>
      </w:r>
    </w:p>
    <w:p w:rsidR="00337627" w:rsidRPr="002F291F" w:rsidRDefault="002813CE" w:rsidP="002813CE">
      <w:pPr>
        <w:pStyle w:val="ConsPlusTitle"/>
        <w:widowControl/>
        <w:tabs>
          <w:tab w:val="left" w:pos="1134"/>
        </w:tabs>
        <w:jc w:val="center"/>
        <w:rPr>
          <w:b w:val="0"/>
          <w:bCs w:val="0"/>
          <w:sz w:val="28"/>
          <w:szCs w:val="28"/>
        </w:rPr>
      </w:pPr>
      <w:r w:rsidRPr="002F291F">
        <w:rPr>
          <w:sz w:val="28"/>
          <w:szCs w:val="28"/>
        </w:rPr>
        <w:t xml:space="preserve"> </w:t>
      </w:r>
      <w:r w:rsidR="000D50C2"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000D50C2"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w:t>
      </w:r>
      <w:r w:rsidR="00422D1A">
        <w:rPr>
          <w:rFonts w:ascii="Times New Roman" w:hAnsi="Times New Roman" w:cs="Times New Roman"/>
          <w:sz w:val="28"/>
          <w:szCs w:val="28"/>
        </w:rPr>
        <w:t xml:space="preserve">ятие граждан на учет в качестве </w:t>
      </w:r>
      <w:r w:rsidR="00A91DCF" w:rsidRPr="002F291F">
        <w:rPr>
          <w:rFonts w:ascii="Times New Roman" w:hAnsi="Times New Roman" w:cs="Times New Roman"/>
          <w:sz w:val="28"/>
          <w:szCs w:val="28"/>
        </w:rPr>
        <w:t>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2813CE">
        <w:rPr>
          <w:rFonts w:ascii="Times New Roman" w:hAnsi="Times New Roman" w:cs="Times New Roman"/>
          <w:sz w:val="28"/>
          <w:szCs w:val="28"/>
        </w:rPr>
        <w:t xml:space="preserve"> Копорское сельское поселение Ломоносовского района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863079" w:rsidRPr="00026611" w:rsidRDefault="00164528" w:rsidP="00863079">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863079">
        <w:rPr>
          <w:rFonts w:ascii="Times New Roman" w:hAnsi="Times New Roman" w:cs="Times New Roman"/>
          <w:sz w:val="28"/>
          <w:szCs w:val="28"/>
          <w:lang w:eastAsia="ru-RU"/>
        </w:rPr>
        <w:t xml:space="preserve"> </w:t>
      </w:r>
      <w:r w:rsidR="00863079" w:rsidRPr="00422D1A">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3D6BD9" w:rsidRPr="00026611" w:rsidRDefault="009519FB" w:rsidP="009519F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постоянно проживающих на территории муниципального образования</w:t>
      </w:r>
      <w:r w:rsidR="002813CE">
        <w:rPr>
          <w:rFonts w:ascii="Times New Roman" w:hAnsi="Times New Roman" w:cs="Times New Roman"/>
          <w:sz w:val="28"/>
          <w:szCs w:val="28"/>
        </w:rPr>
        <w:t xml:space="preserve"> Копорское сельское поселение Ломоносовского района</w:t>
      </w:r>
      <w:r w:rsidR="00FF6B43" w:rsidRPr="00026611">
        <w:rPr>
          <w:rFonts w:ascii="Times New Roman" w:hAnsi="Times New Roman" w:cs="Times New Roman"/>
          <w:sz w:val="28"/>
          <w:szCs w:val="28"/>
        </w:rPr>
        <w:t xml:space="preserve">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 xml:space="preserve">недееспособных или не </w:t>
      </w:r>
      <w:r w:rsidR="00164528" w:rsidRPr="00026611">
        <w:rPr>
          <w:rFonts w:ascii="Times New Roman" w:hAnsi="Times New Roman" w:cs="Times New Roman"/>
          <w:sz w:val="28"/>
          <w:szCs w:val="28"/>
        </w:rPr>
        <w:lastRenderedPageBreak/>
        <w:t>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w:t>
      </w:r>
      <w:r w:rsidR="002813CE">
        <w:rPr>
          <w:rFonts w:ascii="Times New Roman" w:hAnsi="Times New Roman" w:cs="Times New Roman"/>
          <w:sz w:val="28"/>
          <w:szCs w:val="28"/>
          <w:lang w:eastAsia="ru-RU"/>
        </w:rPr>
        <w:t xml:space="preserve">– </w:t>
      </w:r>
      <w:r w:rsidR="002813CE" w:rsidRPr="002813CE">
        <w:rPr>
          <w:rFonts w:ascii="Times New Roman" w:eastAsia="Times New Roman" w:hAnsi="Times New Roman" w:cs="Times New Roman"/>
          <w:sz w:val="28"/>
          <w:szCs w:val="28"/>
          <w:lang w:eastAsia="ru-RU"/>
        </w:rPr>
        <w:t>http://копорское.рф/</w:t>
      </w:r>
      <w:r w:rsidRPr="002813CE">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r w:rsidR="002813CE">
        <w:rPr>
          <w:rFonts w:ascii="Times New Roman" w:hAnsi="Times New Roman" w:cs="Times New Roman"/>
          <w:sz w:val="28"/>
          <w:szCs w:val="28"/>
          <w:lang w:eastAsia="ru-RU"/>
        </w:rPr>
        <w:t xml:space="preserve">Копорское сельское поселение Ломоносовского района </w:t>
      </w:r>
      <w:r w:rsidR="00D62ED1" w:rsidRPr="002F291F">
        <w:rPr>
          <w:rFonts w:ascii="Times New Roman" w:hAnsi="Times New Roman" w:cs="Times New Roman"/>
          <w:sz w:val="28"/>
          <w:szCs w:val="28"/>
          <w:lang w:eastAsia="ru-RU"/>
        </w:rPr>
        <w:t>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2813CE"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администрация муниципального образования </w:t>
      </w:r>
      <w:r>
        <w:rPr>
          <w:rFonts w:ascii="Times New Roman" w:hAnsi="Times New Roman" w:cs="Times New Roman"/>
          <w:sz w:val="28"/>
          <w:szCs w:val="28"/>
          <w:lang w:eastAsia="ru-RU"/>
        </w:rPr>
        <w:t xml:space="preserve">Копорское сельское поселение Ломоносовского района </w:t>
      </w:r>
      <w:r w:rsidRPr="002F291F">
        <w:rPr>
          <w:rFonts w:ascii="Times New Roman" w:hAnsi="Times New Roman" w:cs="Times New Roman"/>
          <w:sz w:val="28"/>
          <w:szCs w:val="28"/>
          <w:lang w:eastAsia="ru-RU"/>
        </w:rPr>
        <w:t>Ленинградской области</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__;</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___</w:t>
      </w:r>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№____ </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lastRenderedPageBreak/>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О перечне видов доходов, учитываемых при расчете среднедушевого дохода </w:t>
      </w:r>
      <w:r w:rsidRPr="002F291F">
        <w:rPr>
          <w:rFonts w:ascii="Times New Roman" w:hAnsi="Times New Roman" w:cs="Times New Roman"/>
          <w:sz w:val="28"/>
          <w:szCs w:val="28"/>
        </w:rPr>
        <w:lastRenderedPageBreak/>
        <w:t>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2813CE">
        <w:rPr>
          <w:rFonts w:ascii="Times New Roman" w:hAnsi="Times New Roman" w:cs="Times New Roman"/>
          <w:sz w:val="28"/>
          <w:szCs w:val="28"/>
          <w:lang w:eastAsia="ru-RU"/>
        </w:rPr>
        <w:t>Копорское сельское поселение Ломоносовского района Ленинградской области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2813CE">
        <w:rPr>
          <w:rFonts w:ascii="Times New Roman" w:hAnsi="Times New Roman" w:cs="Times New Roman"/>
          <w:sz w:val="28"/>
          <w:szCs w:val="28"/>
          <w:lang w:eastAsia="ru-RU"/>
        </w:rPr>
        <w:t>Копорского сельского поселения Ломоносовского района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2813CE">
        <w:rPr>
          <w:rFonts w:ascii="Times New Roman" w:hAnsi="Times New Roman" w:cs="Times New Roman"/>
          <w:sz w:val="28"/>
          <w:szCs w:val="28"/>
          <w:lang w:eastAsia="ru-RU"/>
        </w:rPr>
        <w:t>Копорского сельского поселения Ломоносовского района Ленинградской области</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633156">
        <w:rPr>
          <w:rFonts w:ascii="Times New Roman" w:hAnsi="Times New Roman" w:cs="Times New Roman"/>
          <w:sz w:val="28"/>
          <w:szCs w:val="28"/>
          <w:lang w:eastAsia="ru-RU"/>
        </w:rPr>
        <w:t>Копорского сельского поселения Ломоносовского района Ленинградской области</w:t>
      </w:r>
      <w:r w:rsidR="00633156"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2F291F">
        <w:rPr>
          <w:rFonts w:ascii="Times New Roman" w:hAnsi="Times New Roman" w:cs="Times New Roman"/>
          <w:sz w:val="28"/>
          <w:szCs w:val="28"/>
          <w:lang w:eastAsia="ru-RU"/>
        </w:rPr>
        <w:lastRenderedPageBreak/>
        <w:t>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w:t>
      </w:r>
      <w:r w:rsidR="00736D58" w:rsidRPr="002F291F">
        <w:rPr>
          <w:rFonts w:ascii="Times New Roman" w:hAnsi="Times New Roman" w:cs="Times New Roman"/>
          <w:sz w:val="28"/>
          <w:szCs w:val="28"/>
        </w:rPr>
        <w:lastRenderedPageBreak/>
        <w:t>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lang w:eastAsia="x-none"/>
        </w:rPr>
        <w:t>должны</w:t>
      </w:r>
      <w:r w:rsidR="00965FF9" w:rsidRPr="00026611">
        <w:rPr>
          <w:rFonts w:ascii="Times New Roman" w:hAnsi="Times New Roman" w:cs="Times New Roman"/>
          <w:i/>
          <w:sz w:val="28"/>
          <w:szCs w:val="28"/>
          <w:lang w:eastAsia="x-none"/>
        </w:rPr>
        <w:t xml:space="preserve"> предоставить следующие документы (сведения) о доходах</w:t>
      </w:r>
      <w:r w:rsidR="00DF08BB" w:rsidRPr="00026611">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xml:space="preserve">- </w:t>
      </w:r>
      <w:r w:rsidR="00965FF9" w:rsidRPr="00026611">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lang w:eastAsia="x-none"/>
        </w:rPr>
        <w:t xml:space="preserve"> (при патентной системе налогообложения)</w:t>
      </w:r>
      <w:r w:rsidR="00965FF9" w:rsidRPr="00026611">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w:t>
      </w:r>
      <w:r w:rsidRPr="006E506C">
        <w:rPr>
          <w:rFonts w:ascii="Times New Roman" w:hAnsi="Times New Roman" w:cs="Times New Roman"/>
          <w:sz w:val="28"/>
          <w:szCs w:val="28"/>
          <w:lang w:eastAsia="ru-RU"/>
        </w:rPr>
        <w:lastRenderedPageBreak/>
        <w:t>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w:t>
      </w:r>
      <w:r w:rsidR="00C41142" w:rsidRPr="00C41142">
        <w:rPr>
          <w:rFonts w:ascii="Times New Roman" w:hAnsi="Times New Roman" w:cs="Times New Roman"/>
          <w:sz w:val="28"/>
          <w:szCs w:val="28"/>
          <w:lang w:eastAsia="ru-RU"/>
        </w:rPr>
        <w:lastRenderedPageBreak/>
        <w:t>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633156">
        <w:rPr>
          <w:rFonts w:ascii="Times New Roman" w:hAnsi="Times New Roman" w:cs="Times New Roman"/>
          <w:sz w:val="28"/>
          <w:szCs w:val="28"/>
          <w:lang w:eastAsia="ru-RU"/>
        </w:rPr>
        <w:t>Копорское сельское поселение Ломоносовского района Ленинградской области</w:t>
      </w:r>
      <w:r w:rsidR="00633156"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 xml:space="preserve">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w:t>
      </w:r>
      <w:r w:rsidRPr="007F1F36">
        <w:rPr>
          <w:rFonts w:ascii="Times New Roman" w:hAnsi="Times New Roman" w:cs="Times New Roman"/>
          <w:sz w:val="28"/>
          <w:szCs w:val="28"/>
        </w:rPr>
        <w:lastRenderedPageBreak/>
        <w:t>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w:t>
      </w:r>
      <w:r w:rsidR="00B65655" w:rsidRPr="002F291F">
        <w:rPr>
          <w:rFonts w:ascii="Times New Roman" w:hAnsi="Times New Roman" w:cs="Times New Roman"/>
          <w:sz w:val="28"/>
          <w:szCs w:val="28"/>
        </w:rPr>
        <w:lastRenderedPageBreak/>
        <w:t xml:space="preserve">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026611">
        <w:rPr>
          <w:rFonts w:ascii="Times New Roman" w:hAnsi="Times New Roman" w:cs="Times New Roman"/>
          <w:sz w:val="28"/>
          <w:szCs w:val="28"/>
          <w:lang w:eastAsia="ru-RU"/>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lastRenderedPageBreak/>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633156">
        <w:rPr>
          <w:rFonts w:ascii="Times New Roman" w:hAnsi="Times New Roman" w:cs="Times New Roman"/>
          <w:sz w:val="28"/>
          <w:szCs w:val="28"/>
        </w:rPr>
        <w:t xml:space="preserve"> </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863079" w:rsidRPr="00863079">
        <w:rPr>
          <w:rFonts w:ascii="Times New Roman" w:hAnsi="Times New Roman" w:cs="Times New Roman"/>
          <w:sz w:val="28"/>
          <w:szCs w:val="28"/>
          <w:lang w:eastAsia="ru-RU"/>
        </w:rPr>
        <w:t xml:space="preserve"> </w:t>
      </w:r>
      <w:r w:rsidR="00863079" w:rsidRPr="00230ECF">
        <w:rPr>
          <w:rFonts w:ascii="Times New Roman" w:hAnsi="Times New Roman" w:cs="Times New Roman"/>
          <w:sz w:val="28"/>
          <w:szCs w:val="28"/>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r w:rsidR="005D1497" w:rsidRPr="00230ECF">
        <w:rPr>
          <w:rFonts w:ascii="Times New Roman" w:hAnsi="Times New Roman" w:cs="Times New Roman"/>
          <w:sz w:val="28"/>
          <w:szCs w:val="28"/>
        </w:rPr>
        <w:t>:</w:t>
      </w:r>
    </w:p>
    <w:p w:rsidR="00863079" w:rsidRPr="008F7F16" w:rsidRDefault="00863079" w:rsidP="00863079">
      <w:pPr>
        <w:spacing w:after="0" w:line="240" w:lineRule="auto"/>
        <w:ind w:firstLine="567"/>
        <w:jc w:val="both"/>
        <w:rPr>
          <w:rFonts w:ascii="Times New Roman" w:hAnsi="Times New Roman" w:cs="Times New Roman"/>
          <w:sz w:val="28"/>
          <w:szCs w:val="28"/>
          <w:lang w:eastAsia="ru-RU"/>
        </w:rPr>
      </w:pPr>
      <w:r w:rsidRPr="00422D1A">
        <w:rPr>
          <w:rFonts w:ascii="Times New Roman" w:hAnsi="Times New Roman" w:cs="Times New Roman"/>
          <w:sz w:val="28"/>
          <w:szCs w:val="28"/>
        </w:rPr>
        <w:t>4)</w:t>
      </w:r>
      <w:r w:rsidRPr="00422D1A">
        <w:rPr>
          <w:rFonts w:ascii="Times New Roman" w:hAnsi="Times New Roman" w:cs="Times New Roman"/>
          <w:sz w:val="28"/>
          <w:szCs w:val="28"/>
          <w:lang w:eastAsia="ru-RU"/>
        </w:rPr>
        <w:t xml:space="preserve"> ответ органа государственной власти или органа местного самоуправления</w:t>
      </w:r>
      <w:ins w:id="3" w:author="Олеся Евгеньевна Кравцова" w:date="2022-02-16T11:51:00Z">
        <w:r w:rsidRPr="00422D1A">
          <w:rPr>
            <w:rFonts w:ascii="Times New Roman" w:hAnsi="Times New Roman" w:cs="Times New Roman"/>
            <w:sz w:val="28"/>
            <w:szCs w:val="28"/>
            <w:lang w:eastAsia="ru-RU"/>
          </w:rPr>
          <w:t>,</w:t>
        </w:r>
      </w:ins>
      <w:r w:rsidRPr="00422D1A">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lastRenderedPageBreak/>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lastRenderedPageBreak/>
        <w:t xml:space="preserve">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633156">
        <w:rPr>
          <w:rFonts w:ascii="Times New Roman" w:hAnsi="Times New Roman" w:cs="Times New Roman"/>
          <w:sz w:val="28"/>
          <w:szCs w:val="28"/>
        </w:rPr>
        <w:t>Копорского сельского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w:t>
      </w:r>
      <w:r w:rsidRPr="000B507A">
        <w:rPr>
          <w:rFonts w:ascii="Times New Roman" w:eastAsia="Times New Roman" w:hAnsi="Times New Roman" w:cs="Times New Roman"/>
          <w:color w:val="000000"/>
          <w:sz w:val="28"/>
          <w:szCs w:val="28"/>
          <w:lang w:eastAsia="ru-RU"/>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w:t>
      </w:r>
      <w:r w:rsidRPr="002F291F">
        <w:rPr>
          <w:rFonts w:ascii="Times New Roman" w:eastAsia="Times New Roman" w:hAnsi="Times New Roman" w:cs="Times New Roman"/>
          <w:b/>
          <w:sz w:val="28"/>
          <w:szCs w:val="28"/>
          <w:lang w:eastAsia="ru-RU"/>
        </w:rPr>
        <w:lastRenderedPageBreak/>
        <w:t xml:space="preserve">(бездействия)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2F291F">
        <w:rPr>
          <w:rFonts w:ascii="Times New Roman" w:eastAsia="Times New Roman" w:hAnsi="Times New Roman" w:cs="Times New Roman"/>
          <w:sz w:val="28"/>
          <w:szCs w:val="28"/>
          <w:lang w:eastAsia="ru-RU"/>
        </w:rPr>
        <w:lastRenderedPageBreak/>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w:t>
      </w:r>
      <w:r w:rsidRPr="002F291F">
        <w:rPr>
          <w:rFonts w:ascii="Times New Roman" w:eastAsia="Times New Roman" w:hAnsi="Times New Roman" w:cs="Times New Roman"/>
          <w:sz w:val="28"/>
          <w:szCs w:val="28"/>
          <w:lang w:eastAsia="ru-RU"/>
        </w:rPr>
        <w:lastRenderedPageBreak/>
        <w:t>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lastRenderedPageBreak/>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863079" w:rsidRPr="00422D1A" w:rsidRDefault="00C56AAB" w:rsidP="0086307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w:t>
      </w:r>
      <w:r w:rsidRPr="00422D1A">
        <w:rPr>
          <w:rFonts w:ascii="Times New Roman" w:eastAsia="Times New Roman" w:hAnsi="Times New Roman" w:cs="Times New Roman"/>
          <w:sz w:val="28"/>
          <w:szCs w:val="28"/>
          <w:lang w:eastAsia="ru-RU"/>
        </w:rPr>
        <w:t>заявителю</w:t>
      </w:r>
      <w:r w:rsidR="00863079" w:rsidRPr="00422D1A">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863079" w:rsidRPr="005A399F" w:rsidRDefault="00863079" w:rsidP="00863079">
      <w:pPr>
        <w:autoSpaceDE w:val="0"/>
        <w:autoSpaceDN w:val="0"/>
        <w:adjustRightInd w:val="0"/>
        <w:spacing w:after="0" w:line="240" w:lineRule="auto"/>
        <w:ind w:firstLine="708"/>
        <w:jc w:val="both"/>
        <w:rPr>
          <w:rFonts w:ascii="Times New Roman" w:hAnsi="Times New Roman" w:cs="Times New Roman"/>
          <w:sz w:val="28"/>
          <w:szCs w:val="28"/>
        </w:rPr>
      </w:pPr>
      <w:r w:rsidRPr="00422D1A">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422D1A" w:rsidRDefault="00422D1A"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4528FC" w:rsidRDefault="006B2901" w:rsidP="006B2901">
      <w:pPr>
        <w:autoSpaceDE w:val="0"/>
        <w:autoSpaceDN w:val="0"/>
        <w:jc w:val="center"/>
        <w:rPr>
          <w:rFonts w:ascii="Times New Roman" w:hAnsi="Times New Roman" w:cs="Times New Roman"/>
          <w:b/>
          <w:sz w:val="24"/>
          <w:szCs w:val="24"/>
        </w:rPr>
      </w:pPr>
      <w:r w:rsidRPr="004528FC">
        <w:rPr>
          <w:rFonts w:ascii="Times New Roman" w:hAnsi="Times New Roman" w:cs="Times New Roman"/>
          <w:b/>
          <w:sz w:val="24"/>
          <w:szCs w:val="24"/>
          <w:lang w:eastAsia="ru-RU"/>
        </w:rPr>
        <w:t>Заявление</w:t>
      </w:r>
      <w:r w:rsidRPr="004528FC">
        <w:rPr>
          <w:rFonts w:ascii="Times New Roman" w:hAnsi="Times New Roman" w:cs="Times New Roman"/>
          <w:b/>
          <w:sz w:val="24"/>
          <w:szCs w:val="24"/>
          <w:lang w:eastAsia="ru-RU"/>
        </w:rPr>
        <w:br/>
        <w:t>о принятии на учет граждан в качестве нуждающихся в жилых помещениях,</w:t>
      </w:r>
      <w:r w:rsidRPr="004528FC">
        <w:rPr>
          <w:rFonts w:ascii="Times New Roman" w:hAnsi="Times New Roman" w:cs="Times New Roman"/>
          <w:b/>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4528FC" w:rsidRDefault="006B2901" w:rsidP="006B2901">
      <w:pPr>
        <w:autoSpaceDE w:val="0"/>
        <w:autoSpaceDN w:val="0"/>
        <w:adjustRightInd w:val="0"/>
        <w:jc w:val="both"/>
        <w:rPr>
          <w:rFonts w:ascii="Times New Roman" w:hAnsi="Times New Roman" w:cs="Times New Roman"/>
          <w:sz w:val="24"/>
          <w:szCs w:val="24"/>
        </w:rPr>
      </w:pPr>
      <w:r w:rsidRPr="004528FC">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4528FC">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4528FC"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4528FC" w:rsidRDefault="006B2901" w:rsidP="000F28CC">
            <w:pPr>
              <w:autoSpaceDE w:val="0"/>
              <w:autoSpaceDN w:val="0"/>
              <w:adjustRightInd w:val="0"/>
              <w:spacing w:after="0" w:line="240" w:lineRule="auto"/>
              <w:rPr>
                <w:rFonts w:ascii="Times New Roman" w:hAnsi="Times New Roman" w:cs="Times New Roman"/>
                <w:sz w:val="24"/>
                <w:szCs w:val="24"/>
                <w:lang w:eastAsia="ru-RU"/>
              </w:rPr>
            </w:pPr>
            <w:r w:rsidRPr="004528FC">
              <w:rPr>
                <w:rFonts w:ascii="Times New Roman" w:hAnsi="Times New Roman" w:cs="Times New Roman"/>
                <w:sz w:val="24"/>
                <w:szCs w:val="24"/>
              </w:rPr>
              <w:t>Паспорт РФ</w:t>
            </w:r>
            <w:r w:rsidR="000F28CC" w:rsidRPr="004528FC">
              <w:rPr>
                <w:rFonts w:ascii="Times New Roman" w:hAnsi="Times New Roman" w:cs="Times New Roman"/>
                <w:sz w:val="24"/>
                <w:szCs w:val="24"/>
                <w:lang w:eastAsia="ru-RU"/>
              </w:rPr>
              <w:t xml:space="preserve"> &lt;1&gt;</w:t>
            </w:r>
          </w:p>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rPr>
                <w:rFonts w:ascii="Times New Roman" w:hAnsi="Times New Roman" w:cs="Times New Roman"/>
                <w:sz w:val="24"/>
                <w:szCs w:val="24"/>
              </w:rPr>
            </w:pPr>
            <w:r w:rsidRPr="004528FC">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4528FC"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4528FC" w:rsidTr="007E3DC0">
        <w:tc>
          <w:tcPr>
            <w:tcW w:w="1737" w:type="pct"/>
            <w:vMerge/>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4528FC" w:rsidTr="007E3DC0">
        <w:tc>
          <w:tcPr>
            <w:tcW w:w="1737" w:type="pct"/>
            <w:vMerge/>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rPr>
                <w:rFonts w:ascii="Times New Roman" w:hAnsi="Times New Roman" w:cs="Times New Roman"/>
                <w:sz w:val="24"/>
                <w:szCs w:val="24"/>
              </w:rPr>
            </w:pPr>
          </w:p>
        </w:tc>
      </w:tr>
    </w:tbl>
    <w:p w:rsidR="00F174E6" w:rsidRPr="004528FC"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28F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4528FC" w:rsidRDefault="00F174E6" w:rsidP="00F174E6">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4528FC" w:rsidRDefault="006B2901" w:rsidP="001345EB">
      <w:pPr>
        <w:spacing w:after="0" w:line="240" w:lineRule="auto"/>
        <w:jc w:val="both"/>
        <w:rPr>
          <w:rFonts w:ascii="Times New Roman" w:hAnsi="Times New Roman" w:cs="Times New Roman"/>
          <w:sz w:val="24"/>
          <w:szCs w:val="24"/>
        </w:rPr>
      </w:pPr>
    </w:p>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Сведения о заявителе</w:t>
      </w:r>
    </w:p>
    <w:p w:rsidR="001345EB" w:rsidRPr="004528FC"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4528FC"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4528FC" w:rsidRDefault="006B2901" w:rsidP="001345EB">
            <w:pPr>
              <w:autoSpaceDE w:val="0"/>
              <w:autoSpaceDN w:val="0"/>
              <w:adjustRightInd w:val="0"/>
              <w:spacing w:after="0" w:line="240" w:lineRule="auto"/>
              <w:jc w:val="center"/>
              <w:rPr>
                <w:rFonts w:ascii="Times New Roman" w:hAnsi="Times New Roman" w:cs="Times New Roman"/>
                <w:sz w:val="24"/>
                <w:szCs w:val="24"/>
              </w:rPr>
            </w:pPr>
          </w:p>
        </w:tc>
      </w:tr>
      <w:tr w:rsidR="006B2901" w:rsidRPr="004528FC" w:rsidTr="001345EB">
        <w:tc>
          <w:tcPr>
            <w:tcW w:w="1736" w:type="pct"/>
            <w:vMerge/>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rPr>
                <w:rFonts w:ascii="Times New Roman" w:hAnsi="Times New Roman" w:cs="Times New Roman"/>
                <w:sz w:val="24"/>
                <w:szCs w:val="24"/>
              </w:rPr>
            </w:pPr>
          </w:p>
        </w:tc>
      </w:tr>
      <w:tr w:rsidR="006B2901" w:rsidRPr="004528FC" w:rsidTr="001345EB">
        <w:tc>
          <w:tcPr>
            <w:tcW w:w="1736" w:type="pct"/>
            <w:vMerge/>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4528FC" w:rsidRDefault="006B2901" w:rsidP="001345EB">
            <w:pPr>
              <w:autoSpaceDE w:val="0"/>
              <w:autoSpaceDN w:val="0"/>
              <w:adjustRightInd w:val="0"/>
              <w:spacing w:after="0" w:line="240" w:lineRule="auto"/>
              <w:rPr>
                <w:rFonts w:ascii="Times New Roman" w:hAnsi="Times New Roman" w:cs="Times New Roman"/>
                <w:sz w:val="24"/>
                <w:szCs w:val="24"/>
              </w:rPr>
            </w:pPr>
          </w:p>
        </w:tc>
      </w:tr>
      <w:tr w:rsidR="000F28CC" w:rsidRPr="004528FC" w:rsidTr="001345EB">
        <w:tc>
          <w:tcPr>
            <w:tcW w:w="1736" w:type="pct"/>
            <w:tcBorders>
              <w:top w:val="single" w:sz="4" w:space="0" w:color="auto"/>
              <w:left w:val="single" w:sz="4" w:space="0" w:color="auto"/>
              <w:bottom w:val="single" w:sz="4" w:space="0" w:color="auto"/>
              <w:right w:val="single" w:sz="4" w:space="0" w:color="auto"/>
            </w:tcBorders>
          </w:tcPr>
          <w:p w:rsidR="000F28CC" w:rsidRPr="004528FC" w:rsidRDefault="000F28CC" w:rsidP="001345EB">
            <w:pPr>
              <w:autoSpaceDE w:val="0"/>
              <w:autoSpaceDN w:val="0"/>
              <w:adjustRightInd w:val="0"/>
              <w:spacing w:after="0" w:line="240" w:lineRule="auto"/>
              <w:outlineLvl w:val="0"/>
              <w:rPr>
                <w:rFonts w:ascii="Times New Roman" w:hAnsi="Times New Roman" w:cs="Times New Roman"/>
                <w:sz w:val="24"/>
                <w:szCs w:val="24"/>
              </w:rPr>
            </w:pPr>
            <w:r w:rsidRPr="004528FC">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4528FC" w:rsidRDefault="000F28CC"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4528FC" w:rsidRDefault="000F28CC" w:rsidP="001345EB">
            <w:pPr>
              <w:autoSpaceDE w:val="0"/>
              <w:autoSpaceDN w:val="0"/>
              <w:adjustRightInd w:val="0"/>
              <w:spacing w:after="0" w:line="240" w:lineRule="auto"/>
              <w:rPr>
                <w:rFonts w:ascii="Times New Roman" w:hAnsi="Times New Roman" w:cs="Times New Roman"/>
                <w:sz w:val="24"/>
                <w:szCs w:val="24"/>
              </w:rPr>
            </w:pPr>
          </w:p>
        </w:tc>
      </w:tr>
      <w:tr w:rsidR="000F28CC" w:rsidRPr="004528FC"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4528FC" w:rsidRDefault="000F28CC" w:rsidP="000F28CC">
            <w:pPr>
              <w:autoSpaceDE w:val="0"/>
              <w:autoSpaceDN w:val="0"/>
              <w:adjustRightInd w:val="0"/>
              <w:spacing w:after="0" w:line="240" w:lineRule="auto"/>
              <w:rPr>
                <w:rFonts w:ascii="Times New Roman" w:hAnsi="Times New Roman" w:cs="Times New Roman"/>
                <w:sz w:val="24"/>
                <w:szCs w:val="24"/>
              </w:rPr>
            </w:pPr>
            <w:r w:rsidRPr="004528FC">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4528FC">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4528FC" w:rsidRDefault="000F28CC" w:rsidP="001345EB">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4528FC" w:rsidRDefault="000F28CC" w:rsidP="001345EB">
            <w:pPr>
              <w:autoSpaceDE w:val="0"/>
              <w:autoSpaceDN w:val="0"/>
              <w:adjustRightInd w:val="0"/>
              <w:spacing w:after="0" w:line="240" w:lineRule="auto"/>
              <w:rPr>
                <w:rFonts w:ascii="Times New Roman" w:hAnsi="Times New Roman" w:cs="Times New Roman"/>
                <w:sz w:val="24"/>
                <w:szCs w:val="24"/>
              </w:rPr>
            </w:pPr>
          </w:p>
        </w:tc>
      </w:tr>
    </w:tbl>
    <w:p w:rsidR="006B2901" w:rsidRPr="004528FC" w:rsidRDefault="006B2901" w:rsidP="006B2901">
      <w:pPr>
        <w:rPr>
          <w:rFonts w:ascii="Times New Roman" w:hAnsi="Times New Roman" w:cs="Times New Roman"/>
          <w:sz w:val="24"/>
          <w:szCs w:val="24"/>
          <w:highlight w:val="yellow"/>
        </w:rPr>
      </w:pPr>
    </w:p>
    <w:p w:rsidR="006B2901" w:rsidRPr="004528FC" w:rsidRDefault="006B2901" w:rsidP="00752200">
      <w:pPr>
        <w:spacing w:after="0" w:line="240" w:lineRule="auto"/>
        <w:rPr>
          <w:rFonts w:ascii="Times New Roman" w:hAnsi="Times New Roman" w:cs="Times New Roman"/>
          <w:sz w:val="24"/>
          <w:szCs w:val="24"/>
        </w:rPr>
      </w:pPr>
      <w:r w:rsidRPr="004528FC">
        <w:rPr>
          <w:rFonts w:ascii="Times New Roman" w:hAnsi="Times New Roman" w:cs="Times New Roman"/>
          <w:sz w:val="24"/>
          <w:szCs w:val="24"/>
        </w:rPr>
        <w:t xml:space="preserve">Выберите </w:t>
      </w:r>
      <w:r w:rsidR="00752200" w:rsidRPr="004528FC">
        <w:rPr>
          <w:rFonts w:ascii="Times New Roman" w:hAnsi="Times New Roman" w:cs="Times New Roman"/>
          <w:sz w:val="24"/>
          <w:szCs w:val="24"/>
        </w:rPr>
        <w:t>к какой категории заявителей Вы и члены Вашей семьи относитесь</w:t>
      </w:r>
      <w:r w:rsidR="000F28CC" w:rsidRPr="004528FC">
        <w:rPr>
          <w:rFonts w:ascii="Times New Roman" w:hAnsi="Times New Roman" w:cs="Times New Roman"/>
          <w:sz w:val="24"/>
          <w:szCs w:val="24"/>
        </w:rPr>
        <w:t xml:space="preserve"> </w:t>
      </w:r>
      <w:r w:rsidRPr="004528FC">
        <w:rPr>
          <w:rFonts w:ascii="Times New Roman" w:hAnsi="Times New Roman" w:cs="Times New Roman"/>
          <w:sz w:val="24"/>
          <w:szCs w:val="24"/>
        </w:rPr>
        <w:t>(поставить отметку «V»):</w:t>
      </w:r>
    </w:p>
    <w:p w:rsidR="00752200" w:rsidRPr="004528FC" w:rsidRDefault="00752200" w:rsidP="00752200">
      <w:pPr>
        <w:spacing w:after="0" w:line="240" w:lineRule="auto"/>
        <w:rPr>
          <w:rFonts w:ascii="Times New Roman" w:hAnsi="Times New Roman" w:cs="Times New Roman"/>
          <w:sz w:val="24"/>
          <w:szCs w:val="24"/>
        </w:rPr>
      </w:pPr>
    </w:p>
    <w:tbl>
      <w:tblPr>
        <w:tblStyle w:val="afc"/>
        <w:tblW w:w="9747" w:type="dxa"/>
        <w:tblLook w:val="04A0" w:firstRow="1" w:lastRow="0" w:firstColumn="1" w:lastColumn="0" w:noHBand="0" w:noVBand="1"/>
      </w:tblPr>
      <w:tblGrid>
        <w:gridCol w:w="675"/>
        <w:gridCol w:w="9072"/>
      </w:tblGrid>
      <w:tr w:rsidR="00752200" w:rsidRPr="004528FC" w:rsidTr="006B2901">
        <w:trPr>
          <w:trHeight w:val="331"/>
        </w:trPr>
        <w:tc>
          <w:tcPr>
            <w:tcW w:w="675" w:type="dxa"/>
          </w:tcPr>
          <w:p w:rsidR="00752200" w:rsidRPr="004528FC" w:rsidRDefault="00752200" w:rsidP="00F319CF">
            <w:pPr>
              <w:pStyle w:val="ConsPlusNormal"/>
              <w:ind w:firstLine="0"/>
              <w:contextualSpacing/>
              <w:jc w:val="both"/>
              <w:rPr>
                <w:rFonts w:ascii="Times New Roman" w:hAnsi="Times New Roman" w:cs="Times New Roman"/>
                <w:sz w:val="24"/>
                <w:szCs w:val="24"/>
              </w:rPr>
            </w:pPr>
          </w:p>
        </w:tc>
        <w:tc>
          <w:tcPr>
            <w:tcW w:w="9072" w:type="dxa"/>
          </w:tcPr>
          <w:p w:rsidR="00752200" w:rsidRPr="004528FC" w:rsidRDefault="00C72955" w:rsidP="000F28CC">
            <w:pPr>
              <w:pStyle w:val="a3"/>
              <w:numPr>
                <w:ilvl w:val="0"/>
                <w:numId w:val="28"/>
              </w:numPr>
              <w:rPr>
                <w:rFonts w:ascii="Times New Roman" w:hAnsi="Times New Roman" w:cs="Times New Roman"/>
                <w:sz w:val="24"/>
                <w:szCs w:val="24"/>
              </w:rPr>
            </w:pPr>
            <w:r w:rsidRPr="004528FC">
              <w:rPr>
                <w:rFonts w:ascii="Times New Roman" w:hAnsi="Times New Roman" w:cs="Times New Roman"/>
                <w:sz w:val="24"/>
                <w:szCs w:val="24"/>
              </w:rPr>
              <w:t>малоимущи</w:t>
            </w:r>
            <w:r w:rsidR="000F28CC" w:rsidRPr="004528FC">
              <w:rPr>
                <w:rFonts w:ascii="Times New Roman" w:hAnsi="Times New Roman" w:cs="Times New Roman"/>
                <w:sz w:val="24"/>
                <w:szCs w:val="24"/>
              </w:rPr>
              <w:t>е</w:t>
            </w:r>
            <w:r w:rsidRPr="004528FC">
              <w:rPr>
                <w:rFonts w:ascii="Times New Roman" w:hAnsi="Times New Roman" w:cs="Times New Roman"/>
                <w:sz w:val="24"/>
                <w:szCs w:val="24"/>
              </w:rPr>
              <w:t xml:space="preserve"> граждан</w:t>
            </w:r>
            <w:r w:rsidR="000F28CC" w:rsidRPr="004528FC">
              <w:rPr>
                <w:rFonts w:ascii="Times New Roman" w:hAnsi="Times New Roman" w:cs="Times New Roman"/>
                <w:sz w:val="24"/>
                <w:szCs w:val="24"/>
              </w:rPr>
              <w:t>е</w:t>
            </w:r>
            <w:r w:rsidRPr="004528FC">
              <w:rPr>
                <w:rFonts w:ascii="Times New Roman" w:hAnsi="Times New Roman" w:cs="Times New Roman"/>
                <w:sz w:val="24"/>
                <w:szCs w:val="24"/>
              </w:rPr>
              <w:t>,</w:t>
            </w:r>
            <w:r w:rsidR="00887B9B" w:rsidRPr="004528FC">
              <w:rPr>
                <w:rFonts w:ascii="Times New Roman" w:hAnsi="Times New Roman" w:cs="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rsidR="00752200" w:rsidRPr="004528FC" w:rsidTr="006B2901">
        <w:trPr>
          <w:trHeight w:val="331"/>
        </w:trPr>
        <w:tc>
          <w:tcPr>
            <w:tcW w:w="9747" w:type="dxa"/>
            <w:gridSpan w:val="2"/>
          </w:tcPr>
          <w:p w:rsidR="00752200" w:rsidRPr="004528FC" w:rsidRDefault="00752200" w:rsidP="00F319CF">
            <w:pPr>
              <w:autoSpaceDE w:val="0"/>
              <w:autoSpaceDN w:val="0"/>
              <w:spacing w:after="0" w:line="240" w:lineRule="auto"/>
              <w:rPr>
                <w:rFonts w:ascii="Times New Roman" w:hAnsi="Times New Roman" w:cs="Times New Roman"/>
                <w:sz w:val="24"/>
                <w:szCs w:val="24"/>
                <w:lang w:eastAsia="ru-RU"/>
              </w:rPr>
            </w:pPr>
            <w:r w:rsidRPr="004528FC">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4528FC" w:rsidTr="006B2901">
        <w:trPr>
          <w:trHeight w:val="331"/>
        </w:trPr>
        <w:tc>
          <w:tcPr>
            <w:tcW w:w="675" w:type="dxa"/>
          </w:tcPr>
          <w:p w:rsidR="00752200" w:rsidRPr="004528FC" w:rsidRDefault="00752200" w:rsidP="006124E4">
            <w:pPr>
              <w:spacing w:after="0" w:line="240" w:lineRule="auto"/>
              <w:jc w:val="both"/>
              <w:rPr>
                <w:rFonts w:ascii="Times New Roman" w:hAnsi="Times New Roman" w:cs="Times New Roman"/>
                <w:sz w:val="24"/>
                <w:szCs w:val="24"/>
              </w:rPr>
            </w:pPr>
          </w:p>
        </w:tc>
        <w:tc>
          <w:tcPr>
            <w:tcW w:w="9072" w:type="dxa"/>
            <w:shd w:val="clear" w:color="auto" w:fill="auto"/>
          </w:tcPr>
          <w:p w:rsidR="00752200" w:rsidRPr="004528FC" w:rsidRDefault="00752200" w:rsidP="006124E4">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 граждан</w:t>
            </w:r>
            <w:r w:rsidR="000F28CC" w:rsidRPr="004528FC">
              <w:rPr>
                <w:rFonts w:ascii="Times New Roman" w:hAnsi="Times New Roman" w:cs="Times New Roman"/>
                <w:sz w:val="24"/>
                <w:szCs w:val="24"/>
              </w:rPr>
              <w:t>е</w:t>
            </w:r>
            <w:r w:rsidRPr="004528FC">
              <w:rPr>
                <w:rFonts w:ascii="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4528FC" w:rsidTr="006B2901">
        <w:trPr>
          <w:trHeight w:val="331"/>
        </w:trPr>
        <w:tc>
          <w:tcPr>
            <w:tcW w:w="675" w:type="dxa"/>
          </w:tcPr>
          <w:p w:rsidR="00752200" w:rsidRPr="004528FC" w:rsidRDefault="00752200" w:rsidP="006124E4">
            <w:pPr>
              <w:rPr>
                <w:rFonts w:ascii="Times New Roman" w:hAnsi="Times New Roman" w:cs="Times New Roman"/>
                <w:sz w:val="24"/>
                <w:szCs w:val="24"/>
              </w:rPr>
            </w:pPr>
          </w:p>
        </w:tc>
        <w:tc>
          <w:tcPr>
            <w:tcW w:w="9072" w:type="dxa"/>
          </w:tcPr>
          <w:p w:rsidR="00752200" w:rsidRPr="004528FC" w:rsidRDefault="00752200"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  граждан</w:t>
            </w:r>
            <w:r w:rsidR="000F28CC" w:rsidRPr="004528FC">
              <w:rPr>
                <w:rFonts w:ascii="Times New Roman" w:hAnsi="Times New Roman" w:cs="Times New Roman"/>
                <w:sz w:val="24"/>
                <w:szCs w:val="24"/>
              </w:rPr>
              <w:t>е</w:t>
            </w:r>
            <w:r w:rsidRPr="004528FC">
              <w:rPr>
                <w:rFonts w:ascii="Times New Roman" w:hAnsi="Times New Roman" w:cs="Times New Roman"/>
                <w:sz w:val="24"/>
                <w:szCs w:val="24"/>
              </w:rPr>
              <w:t>, страдающи</w:t>
            </w:r>
            <w:r w:rsidR="000F28CC" w:rsidRPr="004528FC">
              <w:rPr>
                <w:rFonts w:ascii="Times New Roman" w:hAnsi="Times New Roman" w:cs="Times New Roman"/>
                <w:sz w:val="24"/>
                <w:szCs w:val="24"/>
              </w:rPr>
              <w:t>е</w:t>
            </w:r>
            <w:r w:rsidRPr="004528FC">
              <w:rPr>
                <w:rFonts w:ascii="Times New Roman" w:hAnsi="Times New Roman" w:cs="Times New Roman"/>
                <w:sz w:val="24"/>
                <w:szCs w:val="24"/>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4528FC" w:rsidTr="006B2901">
        <w:trPr>
          <w:trHeight w:val="331"/>
        </w:trPr>
        <w:tc>
          <w:tcPr>
            <w:tcW w:w="675" w:type="dxa"/>
          </w:tcPr>
          <w:p w:rsidR="00C72955" w:rsidRPr="004528FC" w:rsidRDefault="00C72955" w:rsidP="000F28CC">
            <w:pPr>
              <w:spacing w:after="0" w:line="240" w:lineRule="auto"/>
              <w:jc w:val="both"/>
              <w:rPr>
                <w:rFonts w:ascii="Times New Roman" w:hAnsi="Times New Roman" w:cs="Times New Roman"/>
                <w:sz w:val="24"/>
                <w:szCs w:val="24"/>
              </w:rPr>
            </w:pPr>
          </w:p>
        </w:tc>
        <w:tc>
          <w:tcPr>
            <w:tcW w:w="9072" w:type="dxa"/>
          </w:tcPr>
          <w:p w:rsidR="00C72955" w:rsidRPr="004528FC" w:rsidRDefault="000F28CC" w:rsidP="000F28CC">
            <w:pPr>
              <w:pStyle w:val="a3"/>
              <w:numPr>
                <w:ilvl w:val="0"/>
                <w:numId w:val="28"/>
              </w:numPr>
              <w:spacing w:line="240" w:lineRule="auto"/>
              <w:jc w:val="both"/>
              <w:rPr>
                <w:rFonts w:ascii="Times New Roman" w:hAnsi="Times New Roman" w:cs="Times New Roman"/>
                <w:sz w:val="24"/>
                <w:szCs w:val="24"/>
              </w:rPr>
            </w:pPr>
            <w:r w:rsidRPr="004528FC">
              <w:rPr>
                <w:rFonts w:ascii="Times New Roman" w:hAnsi="Times New Roman" w:cs="Times New Roman"/>
                <w:sz w:val="24"/>
                <w:szCs w:val="24"/>
              </w:rPr>
              <w:t>И</w:t>
            </w:r>
            <w:r w:rsidR="00C72955" w:rsidRPr="004528FC">
              <w:rPr>
                <w:rFonts w:ascii="Times New Roman" w:hAnsi="Times New Roman" w:cs="Times New Roman"/>
                <w:sz w:val="24"/>
                <w:szCs w:val="24"/>
              </w:rPr>
              <w:t>ны</w:t>
            </w:r>
            <w:r w:rsidRPr="004528FC">
              <w:rPr>
                <w:rFonts w:ascii="Times New Roman" w:hAnsi="Times New Roman" w:cs="Times New Roman"/>
                <w:sz w:val="24"/>
                <w:szCs w:val="24"/>
              </w:rPr>
              <w:t>е</w:t>
            </w:r>
            <w:r w:rsidR="00C72955" w:rsidRPr="004528FC">
              <w:rPr>
                <w:rFonts w:ascii="Times New Roman" w:hAnsi="Times New Roman" w:cs="Times New Roman"/>
                <w:sz w:val="24"/>
                <w:szCs w:val="24"/>
              </w:rPr>
              <w:t xml:space="preserve"> определенны</w:t>
            </w:r>
            <w:r w:rsidRPr="004528FC">
              <w:rPr>
                <w:rFonts w:ascii="Times New Roman" w:hAnsi="Times New Roman" w:cs="Times New Roman"/>
                <w:sz w:val="24"/>
                <w:szCs w:val="24"/>
              </w:rPr>
              <w:t>е</w:t>
            </w:r>
            <w:r w:rsidR="00C72955" w:rsidRPr="004528FC">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4528FC" w:rsidTr="00C72955">
        <w:trPr>
          <w:trHeight w:val="321"/>
        </w:trPr>
        <w:tc>
          <w:tcPr>
            <w:tcW w:w="675" w:type="dxa"/>
          </w:tcPr>
          <w:p w:rsidR="00C72955" w:rsidRPr="004528FC" w:rsidRDefault="00C72955" w:rsidP="000F28CC">
            <w:pPr>
              <w:spacing w:after="0" w:line="240" w:lineRule="auto"/>
              <w:jc w:val="both"/>
              <w:rPr>
                <w:rFonts w:ascii="Times New Roman" w:hAnsi="Times New Roman" w:cs="Times New Roman"/>
                <w:sz w:val="24"/>
                <w:szCs w:val="24"/>
              </w:rPr>
            </w:pPr>
          </w:p>
        </w:tc>
        <w:tc>
          <w:tcPr>
            <w:tcW w:w="9072" w:type="dxa"/>
          </w:tcPr>
          <w:p w:rsidR="00E85CA9" w:rsidRPr="004528FC" w:rsidRDefault="00E85CA9" w:rsidP="000F28CC">
            <w:pPr>
              <w:autoSpaceDE w:val="0"/>
              <w:autoSpaceDN w:val="0"/>
              <w:adjustRightInd w:val="0"/>
              <w:spacing w:after="0" w:line="240" w:lineRule="auto"/>
              <w:jc w:val="both"/>
              <w:rPr>
                <w:rFonts w:ascii="Times New Roman" w:hAnsi="Times New Roman" w:cs="Times New Roman"/>
                <w:sz w:val="24"/>
                <w:szCs w:val="24"/>
                <w:lang w:eastAsia="ru-RU"/>
              </w:rPr>
            </w:pPr>
            <w:r w:rsidRPr="004528FC">
              <w:rPr>
                <w:rFonts w:ascii="Times New Roman" w:hAnsi="Times New Roman" w:cs="Times New Roman"/>
                <w:sz w:val="24"/>
                <w:szCs w:val="24"/>
                <w:lang w:eastAsia="ru-RU"/>
              </w:rPr>
              <w:t>инвалиды Великой Отечественной войны;</w:t>
            </w:r>
          </w:p>
          <w:p w:rsidR="00C72955" w:rsidRPr="004528FC" w:rsidRDefault="00C72955" w:rsidP="000F28CC">
            <w:pPr>
              <w:autoSpaceDE w:val="0"/>
              <w:autoSpaceDN w:val="0"/>
              <w:adjustRightInd w:val="0"/>
              <w:spacing w:after="0" w:line="240" w:lineRule="auto"/>
              <w:jc w:val="both"/>
              <w:rPr>
                <w:rFonts w:ascii="Times New Roman" w:hAnsi="Times New Roman" w:cs="Times New Roman"/>
                <w:sz w:val="24"/>
                <w:szCs w:val="24"/>
                <w:lang w:eastAsia="ru-RU"/>
              </w:rPr>
            </w:pPr>
          </w:p>
        </w:tc>
      </w:tr>
      <w:tr w:rsidR="00C72955" w:rsidRPr="004528FC" w:rsidTr="006B2901">
        <w:trPr>
          <w:trHeight w:val="331"/>
        </w:trPr>
        <w:tc>
          <w:tcPr>
            <w:tcW w:w="675" w:type="dxa"/>
          </w:tcPr>
          <w:p w:rsidR="00C72955" w:rsidRPr="004528FC" w:rsidRDefault="00C72955" w:rsidP="000F28CC">
            <w:pPr>
              <w:spacing w:after="0" w:line="240" w:lineRule="auto"/>
              <w:jc w:val="both"/>
              <w:rPr>
                <w:rFonts w:ascii="Times New Roman" w:hAnsi="Times New Roman" w:cs="Times New Roman"/>
                <w:sz w:val="24"/>
                <w:szCs w:val="24"/>
              </w:rPr>
            </w:pPr>
          </w:p>
        </w:tc>
        <w:tc>
          <w:tcPr>
            <w:tcW w:w="9072" w:type="dxa"/>
          </w:tcPr>
          <w:p w:rsidR="00C72955" w:rsidRPr="004528FC" w:rsidRDefault="00E85CA9"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4528FC" w:rsidTr="006B2901">
        <w:trPr>
          <w:trHeight w:val="331"/>
        </w:trPr>
        <w:tc>
          <w:tcPr>
            <w:tcW w:w="675" w:type="dxa"/>
          </w:tcPr>
          <w:p w:rsidR="00C72955" w:rsidRPr="004528FC" w:rsidRDefault="00C72955" w:rsidP="000F28CC">
            <w:pPr>
              <w:spacing w:after="0" w:line="240" w:lineRule="auto"/>
              <w:jc w:val="both"/>
              <w:rPr>
                <w:rFonts w:ascii="Times New Roman" w:hAnsi="Times New Roman" w:cs="Times New Roman"/>
                <w:sz w:val="24"/>
                <w:szCs w:val="24"/>
              </w:rPr>
            </w:pPr>
          </w:p>
        </w:tc>
        <w:tc>
          <w:tcPr>
            <w:tcW w:w="9072" w:type="dxa"/>
          </w:tcPr>
          <w:p w:rsidR="00C72955" w:rsidRPr="004528FC" w:rsidRDefault="00E85CA9"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4528FC" w:rsidTr="006B2901">
        <w:trPr>
          <w:trHeight w:val="331"/>
        </w:trPr>
        <w:tc>
          <w:tcPr>
            <w:tcW w:w="675" w:type="dxa"/>
          </w:tcPr>
          <w:p w:rsidR="00C72955" w:rsidRPr="004528FC" w:rsidRDefault="00C72955" w:rsidP="006124E4">
            <w:pPr>
              <w:rPr>
                <w:rFonts w:ascii="Times New Roman" w:hAnsi="Times New Roman" w:cs="Times New Roman"/>
                <w:sz w:val="24"/>
                <w:szCs w:val="24"/>
              </w:rPr>
            </w:pPr>
          </w:p>
        </w:tc>
        <w:tc>
          <w:tcPr>
            <w:tcW w:w="9072" w:type="dxa"/>
          </w:tcPr>
          <w:p w:rsidR="00C72955" w:rsidRPr="004528FC" w:rsidRDefault="00E85CA9" w:rsidP="00026611">
            <w:pPr>
              <w:autoSpaceDE w:val="0"/>
              <w:autoSpaceDN w:val="0"/>
              <w:adjustRightInd w:val="0"/>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r w:rsidR="00026611" w:rsidRPr="004528FC">
              <w:rPr>
                <w:rFonts w:ascii="Times New Roman" w:hAnsi="Times New Roman" w:cs="Times New Roman"/>
                <w:sz w:val="24"/>
                <w:szCs w:val="24"/>
              </w:rPr>
              <w:t xml:space="preserve"> </w:t>
            </w:r>
            <w:r w:rsidR="00026611" w:rsidRPr="004528FC">
              <w:rPr>
                <w:rFonts w:ascii="Times New Roman" w:hAnsi="Times New Roman" w:cs="Times New Roman"/>
                <w:sz w:val="24"/>
                <w:szCs w:val="24"/>
                <w:lang w:eastAsia="ru-RU"/>
              </w:rPr>
              <w:t>лица, награжденные знаком "Житель осажденного Сталинграда"</w:t>
            </w:r>
          </w:p>
        </w:tc>
      </w:tr>
      <w:tr w:rsidR="00C72955" w:rsidRPr="004528FC" w:rsidTr="006B2901">
        <w:trPr>
          <w:trHeight w:val="331"/>
        </w:trPr>
        <w:tc>
          <w:tcPr>
            <w:tcW w:w="675" w:type="dxa"/>
          </w:tcPr>
          <w:p w:rsidR="00C72955" w:rsidRPr="004528FC" w:rsidRDefault="00C72955" w:rsidP="006124E4">
            <w:pPr>
              <w:rPr>
                <w:rFonts w:ascii="Times New Roman" w:hAnsi="Times New Roman" w:cs="Times New Roman"/>
                <w:sz w:val="24"/>
                <w:szCs w:val="24"/>
              </w:rPr>
            </w:pPr>
          </w:p>
        </w:tc>
        <w:tc>
          <w:tcPr>
            <w:tcW w:w="9072" w:type="dxa"/>
          </w:tcPr>
          <w:p w:rsidR="00C72955" w:rsidRPr="004528FC" w:rsidRDefault="00E85CA9"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4528FC">
              <w:rPr>
                <w:rFonts w:ascii="Times New Roman" w:hAnsi="Times New Roman" w:cs="Times New Roman"/>
                <w:sz w:val="24"/>
                <w:szCs w:val="24"/>
              </w:rPr>
              <w:t>лей и больниц города Ленинграда;</w:t>
            </w:r>
          </w:p>
        </w:tc>
      </w:tr>
      <w:tr w:rsidR="00080DB2" w:rsidRPr="004528FC" w:rsidTr="006B2901">
        <w:trPr>
          <w:trHeight w:val="331"/>
        </w:trPr>
        <w:tc>
          <w:tcPr>
            <w:tcW w:w="675" w:type="dxa"/>
          </w:tcPr>
          <w:p w:rsidR="00080DB2" w:rsidRPr="004528FC" w:rsidRDefault="00080DB2" w:rsidP="006124E4">
            <w:pPr>
              <w:rPr>
                <w:rFonts w:ascii="Times New Roman" w:hAnsi="Times New Roman" w:cs="Times New Roman"/>
                <w:sz w:val="24"/>
                <w:szCs w:val="24"/>
              </w:rPr>
            </w:pPr>
          </w:p>
        </w:tc>
        <w:tc>
          <w:tcPr>
            <w:tcW w:w="9072" w:type="dxa"/>
          </w:tcPr>
          <w:p w:rsidR="00080DB2" w:rsidRPr="004528FC" w:rsidRDefault="00136C45"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4528FC">
                <w:rPr>
                  <w:rFonts w:ascii="Times New Roman" w:hAnsi="Times New Roman" w:cs="Times New Roman"/>
                  <w:sz w:val="24"/>
                  <w:szCs w:val="24"/>
                </w:rPr>
                <w:t>законом</w:t>
              </w:r>
            </w:hyperlink>
            <w:r w:rsidR="00CD6CAC" w:rsidRPr="004528FC">
              <w:rPr>
                <w:rFonts w:ascii="Times New Roman" w:hAnsi="Times New Roman" w:cs="Times New Roman"/>
                <w:sz w:val="24"/>
                <w:szCs w:val="24"/>
              </w:rPr>
              <w:t xml:space="preserve"> от 25 октября 2002 года №</w:t>
            </w:r>
            <w:r w:rsidRPr="004528FC">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4528FC" w:rsidTr="006B2901">
        <w:trPr>
          <w:trHeight w:val="331"/>
        </w:trPr>
        <w:tc>
          <w:tcPr>
            <w:tcW w:w="675" w:type="dxa"/>
          </w:tcPr>
          <w:p w:rsidR="00136C45" w:rsidRPr="004528FC" w:rsidRDefault="00136C45" w:rsidP="006124E4">
            <w:pPr>
              <w:rPr>
                <w:rFonts w:ascii="Times New Roman" w:hAnsi="Times New Roman" w:cs="Times New Roman"/>
                <w:sz w:val="24"/>
                <w:szCs w:val="24"/>
              </w:rPr>
            </w:pPr>
          </w:p>
        </w:tc>
        <w:tc>
          <w:tcPr>
            <w:tcW w:w="9072" w:type="dxa"/>
          </w:tcPr>
          <w:p w:rsidR="00136C45" w:rsidRPr="004528FC" w:rsidRDefault="00136C45" w:rsidP="000F28CC">
            <w:pPr>
              <w:spacing w:after="0" w:line="240" w:lineRule="auto"/>
              <w:jc w:val="both"/>
              <w:rPr>
                <w:rFonts w:ascii="Times New Roman" w:hAnsi="Times New Roman" w:cs="Times New Roman"/>
                <w:sz w:val="24"/>
                <w:szCs w:val="24"/>
              </w:rPr>
            </w:pPr>
            <w:r w:rsidRPr="004528FC">
              <w:rPr>
                <w:rFonts w:ascii="Times New Roman" w:hAnsi="Times New Roman" w:cs="Times New Roman"/>
                <w:sz w:val="24"/>
                <w:szCs w:val="24"/>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w:t>
            </w:r>
            <w:r w:rsidRPr="004528FC">
              <w:rPr>
                <w:rFonts w:ascii="Times New Roman" w:hAnsi="Times New Roman" w:cs="Times New Roman"/>
                <w:sz w:val="24"/>
                <w:szCs w:val="24"/>
              </w:rPr>
              <w:lastRenderedPageBreak/>
              <w:t>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4528FC" w:rsidRDefault="00136C45" w:rsidP="00E85CA9">
            <w:pPr>
              <w:rPr>
                <w:rFonts w:ascii="Times New Roman" w:hAnsi="Times New Roman" w:cs="Times New Roman"/>
                <w:sz w:val="24"/>
                <w:szCs w:val="24"/>
              </w:rPr>
            </w:pPr>
            <w:r w:rsidRPr="004528FC">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4528FC" w:rsidRDefault="006B2901" w:rsidP="001C382E">
      <w:pPr>
        <w:ind w:firstLine="567"/>
        <w:rPr>
          <w:rFonts w:ascii="Times New Roman" w:hAnsi="Times New Roman" w:cs="Times New Roman"/>
          <w:sz w:val="24"/>
          <w:szCs w:val="24"/>
          <w:lang w:eastAsia="ru-RU"/>
        </w:rPr>
      </w:pPr>
      <w:r w:rsidRPr="004528FC">
        <w:rPr>
          <w:rFonts w:ascii="Times New Roman" w:hAnsi="Times New Roman" w:cs="Times New Roman"/>
          <w:sz w:val="24"/>
          <w:szCs w:val="24"/>
          <w:lang w:eastAsia="ru-RU"/>
        </w:rPr>
        <w:t>Прошу принять меня и членов моей семьи на учет в качестве нуждающ</w:t>
      </w:r>
      <w:r w:rsidR="00025386" w:rsidRPr="004528FC">
        <w:rPr>
          <w:rFonts w:ascii="Times New Roman" w:hAnsi="Times New Roman" w:cs="Times New Roman"/>
          <w:sz w:val="24"/>
          <w:szCs w:val="24"/>
          <w:lang w:eastAsia="ru-RU"/>
        </w:rPr>
        <w:t>ихся</w:t>
      </w:r>
      <w:r w:rsidRPr="004528FC">
        <w:rPr>
          <w:rFonts w:ascii="Times New Roman" w:hAnsi="Times New Roman" w:cs="Times New Roman"/>
          <w:sz w:val="24"/>
          <w:szCs w:val="24"/>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4528FC">
        <w:rPr>
          <w:rFonts w:ascii="Times New Roman" w:hAnsi="Times New Roman" w:cs="Times New Roman"/>
          <w:sz w:val="24"/>
          <w:szCs w:val="24"/>
          <w:lang w:eastAsia="ru-RU"/>
        </w:rPr>
        <w:t>Члены семьи</w:t>
      </w:r>
      <w:r w:rsidRPr="00026611">
        <w:rPr>
          <w:rFonts w:ascii="Times New Roman" w:hAnsi="Times New Roman" w:cs="Times New Roman"/>
          <w:lang w:eastAsia="ru-RU"/>
        </w:rPr>
        <w:t>:</w:t>
      </w:r>
    </w:p>
    <w:tbl>
      <w:tblPr>
        <w:tblStyle w:val="afc"/>
        <w:tblW w:w="0" w:type="auto"/>
        <w:tblLook w:val="04A0" w:firstRow="1" w:lastRow="0" w:firstColumn="1" w:lastColumn="0" w:noHBand="0" w:noVBand="1"/>
      </w:tblPr>
      <w:tblGrid>
        <w:gridCol w:w="1019"/>
        <w:gridCol w:w="2761"/>
        <w:gridCol w:w="1413"/>
        <w:gridCol w:w="930"/>
        <w:gridCol w:w="1932"/>
        <w:gridCol w:w="2118"/>
      </w:tblGrid>
      <w:tr w:rsidR="006B2901" w:rsidRPr="00026611" w:rsidTr="004528FC">
        <w:trPr>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4528FC">
        <w:trPr>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528FC">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528FC">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3"/>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3"/>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Сведения о постановке на учет в государственную службу занятости населения (да/нет) с указанием наименования службы занятости </w:t>
            </w:r>
            <w:r w:rsidRPr="00026611">
              <w:rPr>
                <w:rFonts w:ascii="Times New Roman" w:hAnsi="Times New Roman" w:cs="Times New Roman"/>
              </w:rPr>
              <w:lastRenderedPageBreak/>
              <w:t>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w:t>
            </w:r>
            <w:r w:rsidRPr="00026611">
              <w:rPr>
                <w:rFonts w:ascii="Times New Roman" w:hAnsi="Times New Roman" w:cs="Times New Roman"/>
                <w:sz w:val="24"/>
                <w:szCs w:val="24"/>
                <w:lang w:eastAsia="ru-RU"/>
              </w:rPr>
              <w:lastRenderedPageBreak/>
              <w:t xml:space="preserve">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4528FC"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r w:rsidRPr="004528FC">
        <w:rPr>
          <w:rFonts w:ascii="Times New Roman" w:hAnsi="Times New Roman" w:cs="Times New Roman"/>
          <w:sz w:val="24"/>
          <w:szCs w:val="24"/>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4528FC" w:rsidRDefault="006B2901" w:rsidP="006B2901">
      <w:pPr>
        <w:autoSpaceDE w:val="0"/>
        <w:autoSpaceDN w:val="0"/>
        <w:spacing w:before="120" w:after="120" w:line="240" w:lineRule="auto"/>
        <w:ind w:firstLine="720"/>
        <w:rPr>
          <w:rFonts w:ascii="Times New Roman" w:hAnsi="Times New Roman" w:cs="Times New Roman"/>
          <w:sz w:val="24"/>
          <w:szCs w:val="24"/>
          <w:lang w:eastAsia="ru-RU"/>
        </w:rPr>
      </w:pPr>
      <w:r w:rsidRPr="004528F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r w:rsidR="00633156">
        <w:rPr>
          <w:rFonts w:ascii="Times New Roman" w:eastAsia="Times New Roman" w:hAnsi="Times New Roman" w:cs="Times New Roman"/>
          <w:sz w:val="24"/>
          <w:szCs w:val="24"/>
          <w:lang w:eastAsia="ru-RU"/>
        </w:rPr>
        <w:t xml:space="preserve"> </w:t>
      </w: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422D1A" w:rsidRDefault="00422D1A"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rPr>
          <w:rFonts w:ascii="Times New Roman" w:hAnsi="Times New Roman" w:cs="Times New Roman"/>
          <w:sz w:val="16"/>
          <w:szCs w:val="16"/>
        </w:rPr>
      </w:pPr>
    </w:p>
    <w:p w:rsidR="00422D1A" w:rsidRDefault="00422D1A" w:rsidP="00C56AAB">
      <w:pPr>
        <w:rPr>
          <w:rFonts w:ascii="Times New Roman" w:hAnsi="Times New Roman" w:cs="Times New Roman"/>
          <w:sz w:val="16"/>
          <w:szCs w:val="16"/>
        </w:rPr>
      </w:pPr>
    </w:p>
    <w:p w:rsidR="00422D1A" w:rsidRPr="00681083" w:rsidRDefault="00422D1A"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69" w:rsidRDefault="001F7A69" w:rsidP="0002616D">
      <w:pPr>
        <w:spacing w:after="0" w:line="240" w:lineRule="auto"/>
      </w:pPr>
      <w:r>
        <w:separator/>
      </w:r>
    </w:p>
  </w:endnote>
  <w:endnote w:type="continuationSeparator" w:id="0">
    <w:p w:rsidR="001F7A69" w:rsidRDefault="001F7A6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69" w:rsidRDefault="001F7A69" w:rsidP="0002616D">
      <w:pPr>
        <w:spacing w:after="0" w:line="240" w:lineRule="auto"/>
      </w:pPr>
      <w:r>
        <w:separator/>
      </w:r>
    </w:p>
  </w:footnote>
  <w:footnote w:type="continuationSeparator" w:id="0">
    <w:p w:rsidR="001F7A69" w:rsidRDefault="001F7A69"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79" w:rsidRDefault="00863079">
    <w:pPr>
      <w:pStyle w:val="aa"/>
      <w:jc w:val="center"/>
    </w:pPr>
    <w:r>
      <w:fldChar w:fldCharType="begin"/>
    </w:r>
    <w:r>
      <w:instrText>PAGE   \* MERGEFORMAT</w:instrText>
    </w:r>
    <w:r>
      <w:fldChar w:fldCharType="separate"/>
    </w:r>
    <w:r w:rsidR="00196306">
      <w:rPr>
        <w:noProof/>
      </w:rPr>
      <w:t>37</w:t>
    </w:r>
    <w:r>
      <w:rPr>
        <w:noProof/>
      </w:rPr>
      <w:fldChar w:fldCharType="end"/>
    </w:r>
  </w:p>
  <w:p w:rsidR="00863079" w:rsidRDefault="008630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96306"/>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1F7A69"/>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3CE"/>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1AAA"/>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2D1A"/>
    <w:rsid w:val="00424383"/>
    <w:rsid w:val="004278F3"/>
    <w:rsid w:val="004300F4"/>
    <w:rsid w:val="004342E7"/>
    <w:rsid w:val="00436930"/>
    <w:rsid w:val="00437D1E"/>
    <w:rsid w:val="00440A5E"/>
    <w:rsid w:val="00441986"/>
    <w:rsid w:val="00443EBF"/>
    <w:rsid w:val="004455D9"/>
    <w:rsid w:val="00445B1D"/>
    <w:rsid w:val="00451267"/>
    <w:rsid w:val="004528FC"/>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3156"/>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307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00E"/>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043D"/>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D7DEF"/>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E85B-0B1B-4586-82EA-9EE290BA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17737</Words>
  <Characters>101103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Татьяна</cp:lastModifiedBy>
  <cp:revision>2</cp:revision>
  <cp:lastPrinted>2018-09-28T08:22:00Z</cp:lastPrinted>
  <dcterms:created xsi:type="dcterms:W3CDTF">2024-11-28T09:33:00Z</dcterms:created>
  <dcterms:modified xsi:type="dcterms:W3CDTF">2024-11-28T09:33:00Z</dcterms:modified>
</cp:coreProperties>
</file>