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65" w:rsidRDefault="00CF6365" w:rsidP="00CF6365">
      <w:pPr>
        <w:spacing w:after="0" w:line="240" w:lineRule="auto"/>
        <w:ind w:right="-5"/>
        <w:jc w:val="center"/>
        <w:rPr>
          <w:rFonts w:ascii="Times New Roman" w:eastAsia="Times New Roman" w:hAnsi="Times New Roman" w:cs="Times New Roman"/>
          <w:b/>
          <w:sz w:val="28"/>
          <w:szCs w:val="28"/>
          <w:lang w:eastAsia="ru-RU"/>
        </w:rPr>
      </w:pPr>
      <w:r>
        <w:rPr>
          <w:noProof/>
          <w:lang w:eastAsia="ru-RU"/>
        </w:rPr>
        <w:drawing>
          <wp:inline distT="0" distB="0" distL="0" distR="0" wp14:anchorId="4D1BBF3D" wp14:editId="3C8475E8">
            <wp:extent cx="640080" cy="861060"/>
            <wp:effectExtent l="0" t="0" r="762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CF6365" w:rsidRDefault="00CF6365" w:rsidP="00CF6365">
      <w:pPr>
        <w:spacing w:after="0" w:line="240" w:lineRule="auto"/>
        <w:ind w:right="-5"/>
        <w:jc w:val="center"/>
        <w:rPr>
          <w:rFonts w:ascii="Times New Roman" w:eastAsia="Times New Roman" w:hAnsi="Times New Roman" w:cs="Times New Roman"/>
          <w:b/>
          <w:sz w:val="28"/>
          <w:szCs w:val="28"/>
          <w:lang w:eastAsia="ru-RU"/>
        </w:rPr>
      </w:pPr>
    </w:p>
    <w:p w:rsidR="00CF6365" w:rsidRDefault="00CF6365" w:rsidP="00CF6365">
      <w:pPr>
        <w:spacing w:after="0" w:line="240" w:lineRule="auto"/>
        <w:ind w:right="-5"/>
        <w:jc w:val="center"/>
        <w:rPr>
          <w:rFonts w:ascii="Times New Roman" w:eastAsia="Times New Roman" w:hAnsi="Times New Roman" w:cs="Times New Roman"/>
          <w:b/>
          <w:sz w:val="28"/>
          <w:szCs w:val="28"/>
          <w:lang w:eastAsia="ru-RU"/>
        </w:rPr>
      </w:pPr>
      <w:r w:rsidRPr="002813CE">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Копорского  сельского  поселения</w:t>
      </w:r>
      <w:r w:rsidRPr="002813CE">
        <w:rPr>
          <w:rFonts w:ascii="Times New Roman" w:eastAsia="Times New Roman" w:hAnsi="Times New Roman" w:cs="Times New Roman"/>
          <w:b/>
          <w:sz w:val="28"/>
          <w:szCs w:val="28"/>
          <w:lang w:eastAsia="ru-RU"/>
        </w:rPr>
        <w:t xml:space="preserve">                                                                                   Ломоносовского </w:t>
      </w:r>
      <w:r>
        <w:rPr>
          <w:rFonts w:ascii="Times New Roman" w:eastAsia="Times New Roman" w:hAnsi="Times New Roman" w:cs="Times New Roman"/>
          <w:b/>
          <w:sz w:val="28"/>
          <w:szCs w:val="28"/>
          <w:lang w:eastAsia="ru-RU"/>
        </w:rPr>
        <w:t xml:space="preserve"> муниципального  </w:t>
      </w:r>
      <w:r w:rsidRPr="002813CE">
        <w:rPr>
          <w:rFonts w:ascii="Times New Roman" w:eastAsia="Times New Roman" w:hAnsi="Times New Roman" w:cs="Times New Roman"/>
          <w:b/>
          <w:sz w:val="28"/>
          <w:szCs w:val="28"/>
          <w:lang w:eastAsia="ru-RU"/>
        </w:rPr>
        <w:t>района</w:t>
      </w:r>
    </w:p>
    <w:p w:rsidR="00CF6365" w:rsidRPr="002813CE" w:rsidRDefault="00CF6365" w:rsidP="00CF6365">
      <w:pPr>
        <w:spacing w:after="0" w:line="240" w:lineRule="auto"/>
        <w:ind w:right="-5"/>
        <w:jc w:val="center"/>
        <w:rPr>
          <w:rFonts w:ascii="Times New Roman" w:eastAsia="Times New Roman" w:hAnsi="Times New Roman" w:cs="Times New Roman"/>
          <w:b/>
          <w:sz w:val="28"/>
          <w:szCs w:val="28"/>
          <w:lang w:eastAsia="ru-RU"/>
        </w:rPr>
      </w:pPr>
      <w:r w:rsidRPr="002813CE">
        <w:rPr>
          <w:rFonts w:ascii="Times New Roman" w:eastAsia="Times New Roman" w:hAnsi="Times New Roman" w:cs="Times New Roman"/>
          <w:b/>
          <w:sz w:val="28"/>
          <w:szCs w:val="28"/>
          <w:lang w:eastAsia="ru-RU"/>
        </w:rPr>
        <w:t xml:space="preserve"> Ленинградской области</w:t>
      </w:r>
    </w:p>
    <w:p w:rsidR="00CF6365" w:rsidRDefault="00CF6365" w:rsidP="00CF6365">
      <w:pPr>
        <w:keepNext/>
        <w:spacing w:before="240" w:after="60" w:line="240" w:lineRule="auto"/>
        <w:jc w:val="center"/>
        <w:outlineLvl w:val="1"/>
        <w:rPr>
          <w:rFonts w:ascii="Times New Roman" w:eastAsia="Times New Roman" w:hAnsi="Times New Roman" w:cs="Times New Roman"/>
          <w:b/>
          <w:bCs/>
          <w:iCs/>
          <w:sz w:val="28"/>
          <w:szCs w:val="28"/>
          <w:lang w:eastAsia="ru-RU"/>
        </w:rPr>
      </w:pPr>
    </w:p>
    <w:p w:rsidR="00CF6365" w:rsidRPr="004528FC" w:rsidRDefault="00CF6365" w:rsidP="00CF6365">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4528FC">
        <w:rPr>
          <w:rFonts w:ascii="Times New Roman" w:eastAsia="Times New Roman" w:hAnsi="Times New Roman" w:cs="Times New Roman"/>
          <w:b/>
          <w:bCs/>
          <w:iCs/>
          <w:sz w:val="28"/>
          <w:szCs w:val="28"/>
          <w:lang w:eastAsia="ru-RU"/>
        </w:rPr>
        <w:t>ПОСТАНОВЛЕНИЕ</w:t>
      </w:r>
    </w:p>
    <w:p w:rsidR="00CF6365" w:rsidRPr="002813CE" w:rsidRDefault="00CF6365" w:rsidP="00CF6365">
      <w:pPr>
        <w:spacing w:after="0" w:line="240" w:lineRule="auto"/>
        <w:jc w:val="center"/>
        <w:rPr>
          <w:rFonts w:ascii="Times New Roman" w:eastAsia="Times New Roman" w:hAnsi="Times New Roman" w:cs="Times New Roman"/>
          <w:sz w:val="28"/>
          <w:szCs w:val="28"/>
          <w:lang w:eastAsia="ru-RU"/>
        </w:rPr>
      </w:pPr>
    </w:p>
    <w:p w:rsidR="00CF6365" w:rsidRPr="002813CE" w:rsidRDefault="00CF6365" w:rsidP="00CF6365">
      <w:pPr>
        <w:spacing w:after="0" w:line="240" w:lineRule="auto"/>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08 сентября     </w:t>
      </w:r>
      <w:r w:rsidRPr="002813C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813CE">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Pr="002813C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82</w:t>
      </w:r>
    </w:p>
    <w:tbl>
      <w:tblPr>
        <w:tblStyle w:val="afc"/>
        <w:tblW w:w="0" w:type="auto"/>
        <w:tblLook w:val="04A0" w:firstRow="1" w:lastRow="0" w:firstColumn="1" w:lastColumn="0" w:noHBand="0" w:noVBand="1"/>
      </w:tblPr>
      <w:tblGrid>
        <w:gridCol w:w="6204"/>
      </w:tblGrid>
      <w:tr w:rsidR="00CF6365" w:rsidRPr="002813CE" w:rsidTr="00CF6365">
        <w:tc>
          <w:tcPr>
            <w:tcW w:w="6204" w:type="dxa"/>
            <w:tcBorders>
              <w:top w:val="nil"/>
              <w:left w:val="nil"/>
              <w:bottom w:val="nil"/>
              <w:right w:val="nil"/>
            </w:tcBorders>
          </w:tcPr>
          <w:p w:rsidR="00CF6365" w:rsidRPr="002813CE" w:rsidRDefault="00CF6365" w:rsidP="00CF6365">
            <w:pPr>
              <w:spacing w:after="0" w:line="240" w:lineRule="auto"/>
              <w:jc w:val="both"/>
              <w:rPr>
                <w:rFonts w:ascii="Times New Roman" w:eastAsia="Times New Roman" w:hAnsi="Times New Roman" w:cs="Times New Roman"/>
                <w:sz w:val="28"/>
                <w:szCs w:val="28"/>
                <w:lang w:eastAsia="ru-RU"/>
              </w:rPr>
            </w:pPr>
          </w:p>
          <w:p w:rsidR="00CF6365" w:rsidRPr="00CF6365" w:rsidRDefault="00CF6365" w:rsidP="00CF6365">
            <w:pPr>
              <w:spacing w:after="0" w:line="240" w:lineRule="auto"/>
              <w:jc w:val="both"/>
              <w:rPr>
                <w:rFonts w:ascii="Times New Roman" w:eastAsia="Times New Roman" w:hAnsi="Times New Roman" w:cs="Times New Roman"/>
                <w:b/>
                <w:sz w:val="28"/>
                <w:szCs w:val="28"/>
                <w:lang w:eastAsia="ru-RU"/>
              </w:rPr>
            </w:pPr>
            <w:r w:rsidRPr="00CF6365">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w:t>
            </w:r>
            <w:r>
              <w:rPr>
                <w:rFonts w:ascii="Times New Roman" w:eastAsia="Times New Roman" w:hAnsi="Times New Roman" w:cs="Times New Roman"/>
                <w:b/>
                <w:sz w:val="28"/>
                <w:szCs w:val="28"/>
                <w:lang w:eastAsia="ru-RU"/>
              </w:rPr>
              <w:t xml:space="preserve"> </w:t>
            </w:r>
            <w:r w:rsidRPr="00CF6365">
              <w:rPr>
                <w:rFonts w:ascii="Times New Roman" w:eastAsia="Times New Roman" w:hAnsi="Times New Roman" w:cs="Times New Roman"/>
                <w:b/>
                <w:sz w:val="28"/>
                <w:szCs w:val="28"/>
                <w:lang w:eastAsia="ru-RU"/>
              </w:rPr>
              <w:t>«Принятие граждан на учет в качестве нуждающихся в жилых помещениях, предоставляемых по договорам социального найма»</w:t>
            </w:r>
          </w:p>
        </w:tc>
      </w:tr>
    </w:tbl>
    <w:p w:rsidR="00CF6365" w:rsidRPr="002813CE" w:rsidRDefault="00CF6365" w:rsidP="00CF6365">
      <w:pPr>
        <w:spacing w:after="0" w:line="240" w:lineRule="auto"/>
        <w:rPr>
          <w:rFonts w:ascii="Times New Roman" w:eastAsia="Times New Roman" w:hAnsi="Times New Roman" w:cs="Times New Roman"/>
          <w:sz w:val="24"/>
          <w:szCs w:val="24"/>
          <w:lang w:eastAsia="ru-RU"/>
        </w:rPr>
      </w:pPr>
    </w:p>
    <w:p w:rsidR="00CF6365" w:rsidRDefault="00CF6365" w:rsidP="00CF6365">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2813CE">
        <w:rPr>
          <w:rFonts w:ascii="Times New Roman" w:eastAsia="Times New Roman" w:hAnsi="Times New Roman" w:cs="Times New Roman"/>
          <w:sz w:val="28"/>
          <w:szCs w:val="28"/>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 в связи  с внесением изменений в методические рекомендации по предоставлению  муниципальных услуг  Комитетом экономического развития и инвестиционной деятельности Ленинградской области </w:t>
      </w:r>
      <w:r w:rsidRPr="002813CE">
        <w:rPr>
          <w:rFonts w:ascii="Times New Roman" w:eastAsia="Times New Roman" w:hAnsi="Times New Roman" w:cs="Times New Roman"/>
          <w:sz w:val="28"/>
          <w:szCs w:val="28"/>
          <w:lang w:eastAsia="ru-RU"/>
        </w:rPr>
        <w:t xml:space="preserve">администрация Копорского сельского поселения </w:t>
      </w:r>
      <w:proofErr w:type="gramEnd"/>
    </w:p>
    <w:p w:rsidR="00CF6365" w:rsidRDefault="00CF6365" w:rsidP="00CF6365">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CF6365" w:rsidRDefault="00CF6365" w:rsidP="00CF6365">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4528FC">
        <w:rPr>
          <w:rFonts w:ascii="Times New Roman" w:eastAsia="Times New Roman" w:hAnsi="Times New Roman" w:cs="Times New Roman"/>
          <w:b/>
          <w:sz w:val="28"/>
          <w:szCs w:val="28"/>
          <w:lang w:eastAsia="ru-RU"/>
        </w:rPr>
        <w:t>ПОСТАНОВЛЯЕТ:</w:t>
      </w:r>
    </w:p>
    <w:p w:rsidR="00CF6365" w:rsidRPr="004528FC" w:rsidRDefault="00CF6365" w:rsidP="00CF6365">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CF6365" w:rsidRPr="002813CE" w:rsidRDefault="00CF6365" w:rsidP="00CF6365">
      <w:pPr>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Утвердить административный регламент предоставления администрацией </w:t>
      </w:r>
      <w:r>
        <w:rPr>
          <w:rFonts w:ascii="Times New Roman" w:eastAsia="Times New Roman" w:hAnsi="Times New Roman" w:cs="Times New Roman"/>
          <w:sz w:val="28"/>
          <w:szCs w:val="28"/>
          <w:lang w:eastAsia="ru-RU"/>
        </w:rPr>
        <w:t>Копорского сельского поселения</w:t>
      </w:r>
      <w:r w:rsidRPr="002813CE">
        <w:rPr>
          <w:rFonts w:ascii="Times New Roman" w:eastAsia="Times New Roman" w:hAnsi="Times New Roman" w:cs="Times New Roman"/>
          <w:sz w:val="28"/>
          <w:szCs w:val="28"/>
          <w:lang w:eastAsia="ru-RU"/>
        </w:rPr>
        <w:t xml:space="preserve"> Ломоносовского муниципального района Ленинградской области  муниципальной услуги  по принятию граждан на учет в качестве нуждающихся в жилых помещениях, предоставляемых по договорам социального найма, согласно приложению.</w:t>
      </w:r>
    </w:p>
    <w:p w:rsidR="00CF6365" w:rsidRPr="002813CE" w:rsidRDefault="00CF6365" w:rsidP="00CF6365">
      <w:pPr>
        <w:numPr>
          <w:ilvl w:val="0"/>
          <w:numId w:val="30"/>
        </w:numPr>
        <w:spacing w:after="0" w:line="240" w:lineRule="auto"/>
        <w:ind w:left="0" w:firstLine="709"/>
        <w:contextualSpacing/>
        <w:jc w:val="both"/>
        <w:rPr>
          <w:rFonts w:ascii="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w:t>
      </w:r>
      <w:r>
        <w:rPr>
          <w:rFonts w:ascii="Times New Roman" w:eastAsia="Times New Roman" w:hAnsi="Times New Roman" w:cs="Times New Roman"/>
          <w:sz w:val="28"/>
          <w:szCs w:val="28"/>
          <w:lang w:eastAsia="ru-RU"/>
        </w:rPr>
        <w:t>Ломоносовского муниципального</w:t>
      </w:r>
      <w:r w:rsidRPr="002813CE">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2813CE">
        <w:rPr>
          <w:rFonts w:ascii="Times New Roman" w:eastAsia="Times New Roman" w:hAnsi="Times New Roman" w:cs="Times New Roman"/>
          <w:sz w:val="28"/>
          <w:szCs w:val="28"/>
          <w:lang w:eastAsia="ru-RU"/>
        </w:rPr>
        <w:t xml:space="preserve"> Ленинградской области от </w:t>
      </w:r>
      <w:r w:rsidR="00085C2D">
        <w:rPr>
          <w:rFonts w:ascii="Times New Roman" w:eastAsia="Times New Roman" w:hAnsi="Times New Roman" w:cs="Times New Roman"/>
          <w:sz w:val="28"/>
          <w:szCs w:val="28"/>
          <w:lang w:eastAsia="ru-RU"/>
        </w:rPr>
        <w:t>28.11</w:t>
      </w:r>
      <w:bookmarkStart w:id="0" w:name="_GoBack"/>
      <w:bookmarkEnd w:id="0"/>
      <w:r w:rsidRPr="002813C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2813CE">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167</w:t>
      </w:r>
      <w:r w:rsidRPr="002813CE">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CF6365" w:rsidRPr="002813CE" w:rsidRDefault="00CF6365" w:rsidP="00CF6365">
      <w:pPr>
        <w:spacing w:after="0" w:line="240" w:lineRule="auto"/>
        <w:ind w:firstLine="708"/>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3. </w:t>
      </w:r>
      <w:proofErr w:type="gramStart"/>
      <w:r w:rsidRPr="002813CE">
        <w:rPr>
          <w:rFonts w:ascii="Times New Roman" w:eastAsia="Times New Roman" w:hAnsi="Times New Roman" w:cs="Times New Roman"/>
          <w:sz w:val="28"/>
          <w:szCs w:val="28"/>
          <w:lang w:eastAsia="ru-RU"/>
        </w:rPr>
        <w:t>Разместить</w:t>
      </w:r>
      <w:proofErr w:type="gramEnd"/>
      <w:r w:rsidRPr="002813CE">
        <w:rPr>
          <w:rFonts w:ascii="Times New Roman" w:eastAsia="Times New Roman" w:hAnsi="Times New Roman" w:cs="Times New Roman"/>
          <w:sz w:val="28"/>
          <w:szCs w:val="28"/>
          <w:lang w:eastAsia="ru-RU"/>
        </w:rPr>
        <w:t xml:space="preserve"> Административный регламент на официальном сайте  Копорского сельского поселения в информационно-телекоммуникационной сети Интернет.</w:t>
      </w:r>
    </w:p>
    <w:p w:rsidR="00CF6365" w:rsidRPr="002813CE" w:rsidRDefault="00CF6365" w:rsidP="00CF6365">
      <w:pPr>
        <w:spacing w:after="0" w:line="240" w:lineRule="auto"/>
        <w:ind w:firstLine="708"/>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lastRenderedPageBreak/>
        <w:t>4. Настоящее постановление вступает в силу со дня его официального опубликования (обнародования) в соответствии с Уставом Копорского сельского поселения.</w:t>
      </w:r>
    </w:p>
    <w:p w:rsidR="00CF6365" w:rsidRPr="002813CE" w:rsidRDefault="00CF6365" w:rsidP="00CF6365">
      <w:pPr>
        <w:spacing w:after="0" w:line="240" w:lineRule="auto"/>
        <w:ind w:firstLine="708"/>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5. </w:t>
      </w:r>
      <w:proofErr w:type="gramStart"/>
      <w:r w:rsidRPr="002813CE">
        <w:rPr>
          <w:rFonts w:ascii="Times New Roman" w:eastAsia="Times New Roman" w:hAnsi="Times New Roman" w:cs="Times New Roman"/>
          <w:sz w:val="28"/>
          <w:szCs w:val="28"/>
          <w:lang w:eastAsia="ru-RU"/>
        </w:rPr>
        <w:t>Контроль за</w:t>
      </w:r>
      <w:proofErr w:type="gramEnd"/>
      <w:r w:rsidRPr="002813C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CF6365" w:rsidRPr="002813CE" w:rsidRDefault="00CF6365" w:rsidP="00CF6365">
      <w:pPr>
        <w:spacing w:after="0" w:line="240" w:lineRule="auto"/>
        <w:jc w:val="both"/>
        <w:rPr>
          <w:rFonts w:ascii="Times New Roman" w:eastAsia="Times New Roman" w:hAnsi="Times New Roman" w:cs="Times New Roman"/>
          <w:sz w:val="28"/>
          <w:szCs w:val="28"/>
          <w:lang w:eastAsia="ru-RU"/>
        </w:rPr>
      </w:pPr>
    </w:p>
    <w:p w:rsidR="00CF6365" w:rsidRDefault="00CF6365" w:rsidP="00CF6365">
      <w:pPr>
        <w:ind w:firstLine="709"/>
        <w:jc w:val="both"/>
        <w:rPr>
          <w:rFonts w:ascii="Times New Roman" w:eastAsia="Times New Roman" w:hAnsi="Times New Roman" w:cs="Times New Roman"/>
          <w:sz w:val="26"/>
          <w:szCs w:val="26"/>
          <w:lang w:eastAsia="ru-RU"/>
        </w:rPr>
      </w:pPr>
    </w:p>
    <w:p w:rsidR="00CF6365" w:rsidRPr="002813CE" w:rsidRDefault="00CF6365" w:rsidP="00CF6365">
      <w:pPr>
        <w:ind w:firstLine="709"/>
        <w:jc w:val="both"/>
        <w:rPr>
          <w:rFonts w:ascii="Times New Roman" w:eastAsia="Times New Roman" w:hAnsi="Times New Roman" w:cs="Times New Roman"/>
          <w:sz w:val="26"/>
          <w:szCs w:val="26"/>
          <w:lang w:eastAsia="ru-RU"/>
        </w:rPr>
      </w:pPr>
      <w:r w:rsidRPr="002813CE">
        <w:rPr>
          <w:rFonts w:ascii="Times New Roman" w:eastAsia="Times New Roman" w:hAnsi="Times New Roman" w:cs="Times New Roman"/>
          <w:sz w:val="26"/>
          <w:szCs w:val="26"/>
          <w:lang w:eastAsia="ru-RU"/>
        </w:rPr>
        <w:t>Глава администрации</w:t>
      </w:r>
      <w:r w:rsidRPr="002813CE">
        <w:rPr>
          <w:rFonts w:ascii="Times New Roman" w:eastAsia="Times New Roman" w:hAnsi="Times New Roman" w:cs="Times New Roman"/>
          <w:sz w:val="26"/>
          <w:szCs w:val="26"/>
          <w:lang w:eastAsia="ru-RU"/>
        </w:rPr>
        <w:tab/>
        <w:t xml:space="preserve">                                                         Д.П. Кучинский</w:t>
      </w:r>
    </w:p>
    <w:p w:rsidR="00CF6365" w:rsidRPr="002813CE" w:rsidRDefault="00CF6365" w:rsidP="00CF6365">
      <w:pPr>
        <w:spacing w:after="0" w:line="240" w:lineRule="auto"/>
        <w:ind w:firstLine="708"/>
        <w:jc w:val="both"/>
        <w:rPr>
          <w:rFonts w:ascii="Times New Roman" w:eastAsia="Times New Roman" w:hAnsi="Times New Roman" w:cs="Times New Roman"/>
          <w:lang w:eastAsia="ru-RU"/>
        </w:rPr>
        <w:sectPr w:rsidR="00CF6365" w:rsidRPr="002813CE" w:rsidSect="00CF6365">
          <w:pgSz w:w="11906" w:h="16838"/>
          <w:pgMar w:top="851" w:right="707" w:bottom="284" w:left="1418" w:header="709" w:footer="709" w:gutter="0"/>
          <w:pgNumType w:start="1"/>
          <w:cols w:space="720"/>
        </w:sectPr>
      </w:pPr>
    </w:p>
    <w:p w:rsidR="00CF6365" w:rsidRPr="002813CE" w:rsidRDefault="00CF6365" w:rsidP="00CF6365">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lastRenderedPageBreak/>
        <w:t>Приложение</w:t>
      </w:r>
    </w:p>
    <w:p w:rsidR="00CF6365" w:rsidRPr="002813CE" w:rsidRDefault="00CF6365" w:rsidP="00CF6365">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 xml:space="preserve">Утвержден </w:t>
      </w:r>
    </w:p>
    <w:p w:rsidR="00CF6365" w:rsidRPr="002813CE" w:rsidRDefault="00CF6365" w:rsidP="00CF6365">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постановлением администрации</w:t>
      </w:r>
    </w:p>
    <w:p w:rsidR="00CF6365" w:rsidRPr="002813CE" w:rsidRDefault="00CF6365" w:rsidP="00CF6365">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Копорского сельского поселения</w:t>
      </w:r>
    </w:p>
    <w:p w:rsidR="00CF6365" w:rsidRPr="002813CE" w:rsidRDefault="00CF6365" w:rsidP="00CF6365">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Ломоносовского муниципального района</w:t>
      </w:r>
    </w:p>
    <w:p w:rsidR="00CF6365" w:rsidRPr="002813CE" w:rsidRDefault="00CF6365" w:rsidP="00CF6365">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 xml:space="preserve"> Ленинградской области </w:t>
      </w:r>
    </w:p>
    <w:p w:rsidR="00CF6365" w:rsidRPr="002813CE" w:rsidRDefault="00CF6365" w:rsidP="00CF6365">
      <w:pPr>
        <w:spacing w:after="0" w:line="240" w:lineRule="auto"/>
        <w:jc w:val="right"/>
        <w:rPr>
          <w:rFonts w:ascii="Times New Roman" w:eastAsia="Times New Roman" w:hAnsi="Times New Roman" w:cs="Times New Roman"/>
          <w:sz w:val="24"/>
          <w:szCs w:val="24"/>
          <w:lang w:eastAsia="ru-RU"/>
        </w:rPr>
      </w:pPr>
      <w:r w:rsidRPr="002813CE">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08.09.2025</w:t>
      </w:r>
      <w:r w:rsidRPr="002813CE">
        <w:rPr>
          <w:rFonts w:ascii="Times New Roman" w:eastAsia="Times New Roman" w:hAnsi="Times New Roman" w:cs="Times New Roman"/>
          <w:lang w:eastAsia="ru-RU"/>
        </w:rPr>
        <w:t xml:space="preserve"> г. № </w:t>
      </w:r>
      <w:r>
        <w:rPr>
          <w:rFonts w:ascii="Times New Roman" w:eastAsia="Times New Roman" w:hAnsi="Times New Roman" w:cs="Times New Roman"/>
          <w:lang w:eastAsia="ru-RU"/>
        </w:rPr>
        <w:t>82</w:t>
      </w:r>
    </w:p>
    <w:p w:rsidR="00CF6365" w:rsidRPr="002813CE" w:rsidRDefault="00CF6365" w:rsidP="00CF6365">
      <w:pPr>
        <w:spacing w:after="0" w:line="240" w:lineRule="auto"/>
        <w:ind w:firstLine="851"/>
        <w:jc w:val="right"/>
        <w:rPr>
          <w:rFonts w:ascii="Times New Roman" w:eastAsia="Times New Roman" w:hAnsi="Times New Roman" w:cs="Times New Roman"/>
          <w:bCs/>
          <w:sz w:val="28"/>
          <w:szCs w:val="28"/>
          <w:lang w:eastAsia="ru-RU"/>
        </w:rPr>
      </w:pPr>
    </w:p>
    <w:p w:rsidR="00CF6365" w:rsidRDefault="00CF6365" w:rsidP="00CF63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813CE">
        <w:rPr>
          <w:rFonts w:ascii="Times New Roman" w:eastAsia="Times New Roman" w:hAnsi="Times New Roman" w:cs="Times New Roman"/>
          <w:bCs/>
          <w:sz w:val="24"/>
          <w:szCs w:val="24"/>
          <w:lang w:eastAsia="ru-RU"/>
        </w:rPr>
        <w:t>АДМИНИСТРАТИВНЫЙ РЕГЛАМЕНТ</w:t>
      </w:r>
    </w:p>
    <w:p w:rsidR="00CF6365" w:rsidRPr="002813CE" w:rsidRDefault="00CF6365" w:rsidP="00CF636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813CE">
        <w:rPr>
          <w:rFonts w:ascii="Times New Roman" w:eastAsia="Times New Roman" w:hAnsi="Times New Roman" w:cs="Times New Roman"/>
          <w:sz w:val="28"/>
          <w:szCs w:val="28"/>
          <w:lang w:eastAsia="ru-RU"/>
        </w:rPr>
        <w:t>предоставления муниципальной услуги</w:t>
      </w:r>
    </w:p>
    <w:p w:rsidR="00CF6365" w:rsidRPr="002F291F" w:rsidRDefault="00CF6365" w:rsidP="00CF6365">
      <w:pPr>
        <w:pStyle w:val="ConsPlusTitle"/>
        <w:widowControl/>
        <w:tabs>
          <w:tab w:val="left" w:pos="1134"/>
        </w:tabs>
        <w:jc w:val="center"/>
        <w:rPr>
          <w:b w:val="0"/>
          <w:bCs w:val="0"/>
          <w:sz w:val="28"/>
          <w:szCs w:val="28"/>
        </w:rPr>
      </w:pPr>
      <w:r w:rsidRPr="002F291F">
        <w:rPr>
          <w:sz w:val="28"/>
          <w:szCs w:val="28"/>
        </w:rPr>
        <w:t xml:space="preserve"> «Принятие граждан на учет в качестве нуждающихся в жилых помещениях, предоставляемых по договорам социального найма»</w:t>
      </w:r>
    </w:p>
    <w:p w:rsidR="00CF6365" w:rsidRPr="002F291F" w:rsidRDefault="00CF6365" w:rsidP="00CF6365">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«Прин</w:t>
      </w:r>
      <w:r>
        <w:rPr>
          <w:rFonts w:ascii="Times New Roman" w:hAnsi="Times New Roman" w:cs="Times New Roman"/>
          <w:sz w:val="28"/>
          <w:szCs w:val="28"/>
        </w:rPr>
        <w:t xml:space="preserve">ятие граждан на учет в качестве </w:t>
      </w:r>
      <w:r w:rsidRPr="002F291F">
        <w:rPr>
          <w:rFonts w:ascii="Times New Roman" w:hAnsi="Times New Roman" w:cs="Times New Roman"/>
          <w:sz w:val="28"/>
          <w:szCs w:val="28"/>
        </w:rPr>
        <w:t xml:space="preserve">нуждающихся в жилых помещениях».) </w:t>
      </w:r>
      <w:proofErr w:type="gramEnd"/>
    </w:p>
    <w:p w:rsidR="00CF6365" w:rsidRPr="002F291F" w:rsidRDefault="00CF6365" w:rsidP="00CF6365">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являются</w:t>
      </w:r>
      <w:proofErr w:type="gram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CF6365">
        <w:rPr>
          <w:rFonts w:ascii="Times New Roman" w:hAnsi="Times New Roman" w:cs="Times New Roman"/>
          <w:sz w:val="28"/>
          <w:szCs w:val="28"/>
        </w:rPr>
        <w:t xml:space="preserve"> Копорское сельское поселение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E65964">
        <w:rPr>
          <w:rFonts w:ascii="Times New Roman" w:hAnsi="Times New Roman" w:cs="Times New Roman"/>
          <w:sz w:val="28"/>
          <w:szCs w:val="28"/>
          <w:lang w:eastAsia="ru-RU"/>
        </w:rPr>
        <w:t xml:space="preserve"> </w:t>
      </w:r>
      <w:r w:rsidR="00E65964" w:rsidRPr="007634FB">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r w:rsidR="009519FB" w:rsidRPr="007634FB">
        <w:rPr>
          <w:rFonts w:ascii="Times New Roman" w:hAnsi="Times New Roman" w:cs="Times New Roman"/>
          <w:sz w:val="28"/>
          <w:szCs w:val="28"/>
          <w:lang w:eastAsia="ru-RU"/>
        </w:rPr>
        <w:t>;</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 xml:space="preserve">постоянно проживающих на территории </w:t>
      </w:r>
      <w:r w:rsidR="00351148">
        <w:rPr>
          <w:rFonts w:ascii="Times New Roman" w:hAnsi="Times New Roman" w:cs="Times New Roman"/>
          <w:sz w:val="28"/>
          <w:szCs w:val="28"/>
        </w:rPr>
        <w:t xml:space="preserve">  Копорского сельского поселения  Ломоносовского муниципального района  </w:t>
      </w:r>
      <w:r w:rsidR="00FF6B43" w:rsidRPr="00026611">
        <w:rPr>
          <w:rFonts w:ascii="Times New Roman" w:hAnsi="Times New Roman" w:cs="Times New Roman"/>
          <w:sz w:val="28"/>
          <w:szCs w:val="28"/>
        </w:rPr>
        <w:t>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562152">
        <w:rPr>
          <w:rFonts w:ascii="Times New Roman" w:hAnsi="Times New Roman" w:cs="Times New Roman"/>
          <w:sz w:val="28"/>
          <w:szCs w:val="28"/>
        </w:rPr>
        <w:t>.</w:t>
      </w:r>
    </w:p>
    <w:p w:rsidR="00562152" w:rsidRPr="00626DAC" w:rsidRDefault="00562152" w:rsidP="00562152">
      <w:pPr>
        <w:spacing w:after="0" w:line="240" w:lineRule="auto"/>
        <w:ind w:firstLine="709"/>
        <w:jc w:val="both"/>
        <w:rPr>
          <w:rFonts w:ascii="Times New Roman" w:hAnsi="Times New Roman" w:cs="Times New Roman"/>
          <w:sz w:val="28"/>
          <w:szCs w:val="28"/>
        </w:rPr>
      </w:pPr>
      <w:r w:rsidRPr="00351148">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0" w:history="1">
        <w:r w:rsidRPr="00351148">
          <w:rPr>
            <w:rFonts w:ascii="Times New Roman" w:hAnsi="Times New Roman" w:cs="Times New Roman"/>
            <w:sz w:val="28"/>
            <w:szCs w:val="28"/>
          </w:rPr>
          <w:t>части 2 статьи 5</w:t>
        </w:r>
      </w:hyperlink>
      <w:r w:rsidRPr="0035114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51148" w:rsidRPr="002F291F" w:rsidRDefault="00351148" w:rsidP="00351148">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2F291F">
        <w:rPr>
          <w:rFonts w:ascii="Times New Roman" w:hAnsi="Times New Roman" w:cs="Times New Roman"/>
          <w:bCs/>
          <w:sz w:val="28"/>
          <w:szCs w:val="28"/>
          <w:lang w:eastAsia="ru-RU"/>
        </w:rPr>
        <w:t xml:space="preserve">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351148" w:rsidRPr="002F291F" w:rsidRDefault="00351148" w:rsidP="00351148">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1148" w:rsidRPr="002F291F" w:rsidRDefault="00351148" w:rsidP="0035114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813CE">
        <w:rPr>
          <w:rFonts w:ascii="Times New Roman" w:eastAsia="Times New Roman" w:hAnsi="Times New Roman" w:cs="Times New Roman"/>
          <w:sz w:val="28"/>
          <w:szCs w:val="28"/>
          <w:lang w:eastAsia="ru-RU"/>
        </w:rPr>
        <w:t>http://копорское</w:t>
      </w:r>
      <w:proofErr w:type="gramStart"/>
      <w:r w:rsidRPr="002813CE">
        <w:rPr>
          <w:rFonts w:ascii="Times New Roman" w:eastAsia="Times New Roman" w:hAnsi="Times New Roman" w:cs="Times New Roman"/>
          <w:sz w:val="28"/>
          <w:szCs w:val="28"/>
          <w:lang w:eastAsia="ru-RU"/>
        </w:rPr>
        <w:t>.р</w:t>
      </w:r>
      <w:proofErr w:type="gramEnd"/>
      <w:r w:rsidRPr="002813CE">
        <w:rPr>
          <w:rFonts w:ascii="Times New Roman" w:eastAsia="Times New Roman" w:hAnsi="Times New Roman" w:cs="Times New Roman"/>
          <w:sz w:val="28"/>
          <w:szCs w:val="28"/>
          <w:lang w:eastAsia="ru-RU"/>
        </w:rPr>
        <w:t>ф/</w:t>
      </w:r>
      <w:r w:rsidRPr="002813CE">
        <w:rPr>
          <w:rFonts w:ascii="Times New Roman" w:hAnsi="Times New Roman" w:cs="Times New Roman"/>
          <w:bCs/>
          <w:sz w:val="28"/>
          <w:szCs w:val="28"/>
          <w:lang w:eastAsia="ru-RU"/>
        </w:rPr>
        <w:t>;</w:t>
      </w:r>
    </w:p>
    <w:p w:rsidR="00351148" w:rsidRPr="002F291F" w:rsidRDefault="00351148" w:rsidP="003511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148">
        <w:rPr>
          <w:rFonts w:ascii="Times New Roman" w:hAnsi="Times New Roman" w:cs="Times New Roman"/>
          <w:bCs/>
          <w:sz w:val="28"/>
          <w:szCs w:val="28"/>
          <w:lang w:eastAsia="ru-RU"/>
        </w:rPr>
        <w:t xml:space="preserve">на сайте </w:t>
      </w:r>
      <w:r w:rsidRPr="00351148">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351148">
          <w:rPr>
            <w:rFonts w:ascii="Times New Roman" w:eastAsia="Times New Roman" w:hAnsi="Times New Roman" w:cs="Times New Roman"/>
            <w:sz w:val="28"/>
            <w:szCs w:val="28"/>
            <w:u w:val="single"/>
            <w:lang w:eastAsia="ru-RU"/>
          </w:rPr>
          <w:t>http://mfc47.ru/</w:t>
        </w:r>
      </w:hyperlink>
      <w:r w:rsidRPr="00351148">
        <w:rPr>
          <w:rFonts w:ascii="Times New Roman" w:eastAsia="Times New Roman" w:hAnsi="Times New Roman" w:cs="Times New Roman"/>
          <w:sz w:val="28"/>
          <w:szCs w:val="28"/>
          <w:lang w:eastAsia="ru-RU"/>
        </w:rPr>
        <w:t>;</w:t>
      </w:r>
    </w:p>
    <w:p w:rsidR="00351148" w:rsidRPr="002F291F" w:rsidRDefault="00351148" w:rsidP="003511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Pr="003A052E">
          <w:rPr>
            <w:rStyle w:val="a4"/>
            <w:lang w:eastAsia="ru-RU"/>
          </w:rPr>
          <w:t xml:space="preserve">  </w:t>
        </w:r>
        <w:r w:rsidRPr="00351148">
          <w:rPr>
            <w:rStyle w:val="a4"/>
            <w:rFonts w:ascii="Times New Roman" w:eastAsia="Times New Roman" w:hAnsi="Times New Roman" w:cs="Times New Roman"/>
            <w:sz w:val="28"/>
            <w:szCs w:val="28"/>
            <w:lang w:eastAsia="ru-RU"/>
          </w:rPr>
          <w:t>https://new.gu.lenobl.ru</w:t>
        </w:r>
        <w:r w:rsidRPr="003A052E">
          <w:rPr>
            <w:rStyle w:val="a4"/>
            <w:lang w:eastAsia="ru-RU"/>
          </w:rPr>
          <w:t>/</w:t>
        </w:r>
      </w:hyperlink>
      <w:r w:rsidRPr="002F291F">
        <w:rPr>
          <w:rFonts w:ascii="Times New Roman" w:eastAsia="Times New Roman" w:hAnsi="Times New Roman" w:cs="Times New Roman"/>
          <w:sz w:val="28"/>
          <w:szCs w:val="28"/>
          <w:lang w:eastAsia="ru-RU"/>
        </w:rPr>
        <w:t xml:space="preserve"> </w:t>
      </w:r>
      <w:hyperlink r:id="rId13" w:history="1">
        <w:r w:rsidRPr="004B7273">
          <w:rPr>
            <w:rFonts w:ascii="Times New Roman" w:eastAsia="Times New Roman" w:hAnsi="Times New Roman" w:cs="Times New Roman"/>
            <w:sz w:val="28"/>
            <w:szCs w:val="28"/>
            <w:lang w:eastAsia="ru-RU"/>
          </w:rPr>
          <w:t>www.gosuslugi.ru</w:t>
        </w:r>
      </w:hyperlink>
      <w:r w:rsidRPr="002F291F">
        <w:rPr>
          <w:rFonts w:ascii="Times New Roman" w:eastAsia="Times New Roman" w:hAnsi="Times New Roman" w:cs="Times New Roman"/>
          <w:sz w:val="28"/>
          <w:szCs w:val="28"/>
          <w:u w:val="single"/>
          <w:lang w:eastAsia="ru-RU"/>
        </w:rPr>
        <w:t>.</w:t>
      </w:r>
    </w:p>
    <w:p w:rsidR="00351148" w:rsidRPr="002F291F" w:rsidRDefault="00351148" w:rsidP="003511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51148" w:rsidRPr="002F291F" w:rsidRDefault="00351148" w:rsidP="0035114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351148">
        <w:rPr>
          <w:rFonts w:ascii="Times New Roman" w:hAnsi="Times New Roman" w:cs="Times New Roman"/>
          <w:sz w:val="28"/>
          <w:szCs w:val="28"/>
          <w:lang w:eastAsia="ru-RU"/>
        </w:rPr>
        <w:t>Копорского сельского поселения Ломоносовского муниципального района</w:t>
      </w:r>
      <w:r w:rsidR="00D62ED1" w:rsidRPr="002F291F">
        <w:rPr>
          <w:rFonts w:ascii="Times New Roman" w:hAnsi="Times New Roman" w:cs="Times New Roman"/>
          <w:sz w:val="28"/>
          <w:szCs w:val="28"/>
          <w:lang w:eastAsia="ru-RU"/>
        </w:rPr>
        <w:t xml:space="preserve">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351148" w:rsidP="00D15283">
      <w:pPr>
        <w:spacing w:after="0" w:line="240" w:lineRule="auto"/>
        <w:ind w:firstLine="709"/>
        <w:jc w:val="both"/>
        <w:rPr>
          <w:rFonts w:ascii="Times New Roman" w:hAnsi="Times New Roman" w:cs="Times New Roman"/>
          <w:sz w:val="28"/>
          <w:szCs w:val="28"/>
          <w:lang w:eastAsia="ru-RU"/>
        </w:rPr>
      </w:pPr>
      <w:r w:rsidRPr="00351148">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Копорского сельского поселения Ломоносовского муниципального района</w:t>
      </w:r>
      <w:r w:rsidRPr="002F291F">
        <w:rPr>
          <w:rFonts w:ascii="Times New Roman" w:hAnsi="Times New Roman" w:cs="Times New Roman"/>
          <w:sz w:val="28"/>
          <w:szCs w:val="28"/>
          <w:lang w:eastAsia="ru-RU"/>
        </w:rPr>
        <w:t xml:space="preserve"> Ленинградской области</w:t>
      </w:r>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026611">
        <w:rPr>
          <w:rFonts w:ascii="Times New Roman" w:hAnsi="Times New Roman" w:cs="Times New Roman"/>
          <w:sz w:val="28"/>
          <w:szCs w:val="28"/>
          <w:lang w:eastAsia="ru-RU"/>
        </w:rPr>
        <w:t xml:space="preserve">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Pr="00624B69">
        <w:rPr>
          <w:rFonts w:ascii="Times New Roman" w:hAnsi="Times New Roman" w:cs="Times New Roman"/>
          <w:sz w:val="28"/>
          <w:szCs w:val="28"/>
          <w:lang w:eastAsia="ru-RU"/>
        </w:rPr>
        <w:t>_</w:t>
      </w:r>
      <w:r w:rsidR="00DF739E">
        <w:rPr>
          <w:rFonts w:ascii="Times New Roman" w:hAnsi="Times New Roman" w:cs="Times New Roman"/>
          <w:sz w:val="28"/>
          <w:szCs w:val="28"/>
          <w:lang w:eastAsia="ru-RU"/>
        </w:rPr>
        <w:t>4.1</w:t>
      </w:r>
      <w:r w:rsidRPr="00624B69">
        <w:rPr>
          <w:rFonts w:ascii="Times New Roman" w:hAnsi="Times New Roman" w:cs="Times New Roman"/>
          <w:sz w:val="28"/>
          <w:szCs w:val="28"/>
          <w:lang w:eastAsia="ru-RU"/>
        </w:rPr>
        <w:t>_;</w:t>
      </w:r>
      <w:proofErr w:type="gramEnd"/>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230ECF" w:rsidRPr="00624B69">
        <w:rPr>
          <w:rFonts w:ascii="Times New Roman" w:hAnsi="Times New Roman" w:cs="Times New Roman"/>
          <w:sz w:val="28"/>
          <w:szCs w:val="28"/>
          <w:lang w:eastAsia="ru-RU"/>
        </w:rPr>
        <w:t>__</w:t>
      </w:r>
      <w:r w:rsidR="00DF739E">
        <w:rPr>
          <w:rFonts w:ascii="Times New Roman" w:hAnsi="Times New Roman" w:cs="Times New Roman"/>
          <w:sz w:val="28"/>
          <w:szCs w:val="28"/>
          <w:lang w:eastAsia="ru-RU"/>
        </w:rPr>
        <w:t>4.2</w:t>
      </w:r>
      <w:r w:rsidR="00230ECF" w:rsidRPr="00624B69">
        <w:rPr>
          <w:rFonts w:ascii="Times New Roman" w:hAnsi="Times New Roman" w:cs="Times New Roman"/>
          <w:sz w:val="28"/>
          <w:szCs w:val="28"/>
          <w:lang w:eastAsia="ru-RU"/>
        </w:rPr>
        <w:t>_</w:t>
      </w:r>
      <w:proofErr w:type="gramEnd"/>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№___</w:t>
      </w:r>
      <w:r w:rsidR="00DF739E">
        <w:rPr>
          <w:rFonts w:ascii="Times New Roman" w:hAnsi="Times New Roman" w:cs="Times New Roman"/>
          <w:sz w:val="28"/>
          <w:szCs w:val="28"/>
          <w:lang w:eastAsia="ru-RU"/>
        </w:rPr>
        <w:t>5</w:t>
      </w:r>
      <w:r w:rsidR="00413463" w:rsidRPr="007F2F3C">
        <w:rPr>
          <w:rFonts w:ascii="Times New Roman" w:hAnsi="Times New Roman" w:cs="Times New Roman"/>
          <w:sz w:val="28"/>
          <w:szCs w:val="28"/>
          <w:lang w:eastAsia="ru-RU"/>
        </w:rPr>
        <w:t>_</w:t>
      </w:r>
      <w:proofErr w:type="gramStart"/>
      <w:r w:rsidR="00413463" w:rsidRPr="007F2F3C">
        <w:rPr>
          <w:rFonts w:ascii="Times New Roman" w:hAnsi="Times New Roman" w:cs="Times New Roman"/>
          <w:sz w:val="28"/>
          <w:szCs w:val="28"/>
          <w:lang w:eastAsia="ru-RU"/>
        </w:rPr>
        <w:t xml:space="preserve"> </w:t>
      </w:r>
      <w:r w:rsidR="00EC6E9E" w:rsidRPr="007F2F3C">
        <w:rPr>
          <w:rFonts w:ascii="Times New Roman" w:hAnsi="Times New Roman" w:cs="Times New Roman"/>
          <w:sz w:val="28"/>
          <w:szCs w:val="28"/>
          <w:lang w:eastAsia="ru-RU"/>
        </w:rPr>
        <w:t>;</w:t>
      </w:r>
      <w:proofErr w:type="gramEnd"/>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lastRenderedPageBreak/>
        <w:t xml:space="preserve">- </w:t>
      </w:r>
      <w:r w:rsidR="00413463" w:rsidRPr="007F2F3C">
        <w:rPr>
          <w:rFonts w:ascii="Times New Roman" w:hAnsi="Times New Roman" w:cs="Times New Roman"/>
          <w:sz w:val="28"/>
          <w:szCs w:val="28"/>
          <w:lang w:eastAsia="ru-RU"/>
        </w:rPr>
        <w:t xml:space="preserve">решение </w:t>
      </w:r>
      <w:proofErr w:type="gramStart"/>
      <w:r w:rsidR="00413463" w:rsidRPr="007F2F3C">
        <w:rPr>
          <w:rFonts w:ascii="Times New Roman" w:hAnsi="Times New Roman" w:cs="Times New Roman"/>
          <w:sz w:val="28"/>
          <w:szCs w:val="28"/>
          <w:lang w:eastAsia="ru-RU"/>
        </w:rPr>
        <w:t xml:space="preserve">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00EC6E9E" w:rsidRPr="00EE3B7E">
        <w:rPr>
          <w:rFonts w:ascii="Times New Roman" w:hAnsi="Times New Roman" w:cs="Times New Roman"/>
          <w:sz w:val="28"/>
          <w:szCs w:val="28"/>
          <w:lang w:eastAsia="ru-RU"/>
        </w:rPr>
        <w:t xml:space="preserve">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№__</w:t>
      </w:r>
      <w:r w:rsidR="00DF739E">
        <w:rPr>
          <w:rFonts w:ascii="Times New Roman" w:hAnsi="Times New Roman" w:cs="Times New Roman"/>
          <w:sz w:val="28"/>
          <w:szCs w:val="28"/>
          <w:lang w:eastAsia="ru-RU"/>
        </w:rPr>
        <w:t>5.1</w:t>
      </w:r>
      <w:r w:rsidR="00B02673" w:rsidRPr="00F625CA">
        <w:rPr>
          <w:rFonts w:ascii="Times New Roman" w:hAnsi="Times New Roman" w:cs="Times New Roman"/>
          <w:sz w:val="28"/>
          <w:szCs w:val="28"/>
          <w:lang w:eastAsia="ru-RU"/>
        </w:rPr>
        <w:t>__</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62152" w:rsidRPr="00DF739E" w:rsidRDefault="00562152" w:rsidP="00562152">
      <w:pPr>
        <w:autoSpaceDE w:val="0"/>
        <w:autoSpaceDN w:val="0"/>
        <w:adjustRightInd w:val="0"/>
        <w:spacing w:after="0" w:line="240" w:lineRule="auto"/>
        <w:ind w:firstLine="709"/>
        <w:jc w:val="both"/>
        <w:rPr>
          <w:rFonts w:ascii="Times New Roman" w:hAnsi="Times New Roman" w:cs="Times New Roman"/>
          <w:sz w:val="28"/>
          <w:szCs w:val="28"/>
        </w:rPr>
      </w:pPr>
      <w:r w:rsidRPr="00DF739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562152" w:rsidRPr="00DF739E" w:rsidRDefault="00562152" w:rsidP="00562152">
      <w:pPr>
        <w:autoSpaceDE w:val="0"/>
        <w:autoSpaceDN w:val="0"/>
        <w:adjustRightInd w:val="0"/>
        <w:spacing w:after="0" w:line="240" w:lineRule="auto"/>
        <w:ind w:firstLine="709"/>
        <w:jc w:val="both"/>
        <w:rPr>
          <w:rFonts w:ascii="Times New Roman" w:hAnsi="Times New Roman" w:cs="Times New Roman"/>
          <w:sz w:val="28"/>
          <w:szCs w:val="28"/>
        </w:rPr>
      </w:pPr>
      <w:r w:rsidRPr="00DF739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Default="00562152" w:rsidP="00562152">
      <w:pPr>
        <w:spacing w:after="0" w:line="240" w:lineRule="auto"/>
        <w:ind w:firstLine="709"/>
        <w:jc w:val="both"/>
        <w:rPr>
          <w:rFonts w:ascii="Times New Roman" w:hAnsi="Times New Roman" w:cs="Times New Roman"/>
          <w:sz w:val="28"/>
          <w:szCs w:val="28"/>
          <w:lang w:eastAsia="ru-RU"/>
        </w:rPr>
      </w:pPr>
      <w:proofErr w:type="gramStart"/>
      <w:r w:rsidRPr="00DF739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DF739E">
          <w:rPr>
            <w:rFonts w:ascii="Times New Roman" w:hAnsi="Times New Roman" w:cs="Times New Roman"/>
            <w:sz w:val="28"/>
            <w:szCs w:val="28"/>
          </w:rPr>
          <w:t>частью 3</w:t>
        </w:r>
      </w:hyperlink>
      <w:r w:rsidRPr="00DF739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w:t>
      </w:r>
      <w:r w:rsidR="00F625CA">
        <w:rPr>
          <w:rFonts w:ascii="Times New Roman" w:hAnsi="Times New Roman" w:cs="Times New Roman"/>
          <w:sz w:val="28"/>
          <w:szCs w:val="28"/>
          <w:lang w:eastAsia="ru-RU"/>
        </w:rPr>
        <w:t>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00DF739E">
        <w:rPr>
          <w:rFonts w:ascii="Times New Roman" w:hAnsi="Times New Roman" w:cs="Times New Roman"/>
          <w:sz w:val="28"/>
          <w:szCs w:val="28"/>
          <w:lang w:eastAsia="ru-RU"/>
        </w:rPr>
        <w:t xml:space="preserve">Копорское сельское поселение Ломоносовского муниципального района Ленинградской области;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администрации</w:t>
      </w:r>
      <w:r w:rsidR="00DF739E">
        <w:rPr>
          <w:rFonts w:ascii="Times New Roman" w:hAnsi="Times New Roman" w:cs="Times New Roman"/>
          <w:sz w:val="28"/>
          <w:szCs w:val="28"/>
          <w:lang w:eastAsia="ru-RU"/>
        </w:rPr>
        <w:t xml:space="preserve"> Копорского сельского поселения</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DF739E">
        <w:rPr>
          <w:rFonts w:ascii="Times New Roman" w:hAnsi="Times New Roman" w:cs="Times New Roman"/>
          <w:sz w:val="28"/>
          <w:szCs w:val="28"/>
          <w:lang w:eastAsia="ru-RU"/>
        </w:rPr>
        <w:t>Копорского сельского поселения</w:t>
      </w:r>
      <w:r w:rsidR="00DF739E"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1A6157">
        <w:rPr>
          <w:rFonts w:ascii="Times New Roman" w:hAnsi="Times New Roman" w:cs="Times New Roman"/>
          <w:sz w:val="28"/>
          <w:szCs w:val="28"/>
          <w:lang w:eastAsia="ru-RU"/>
        </w:rPr>
        <w:t>Копорского сельского поселения</w:t>
      </w:r>
      <w:r w:rsidR="001A6157"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lastRenderedPageBreak/>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00784D" w:rsidRPr="00C805D0" w:rsidRDefault="0000784D"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Default="00736D58"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906E3">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AA69A5">
        <w:rPr>
          <w:rFonts w:ascii="Times New Roman" w:hAnsi="Times New Roman" w:cs="Times New Roman"/>
          <w:sz w:val="28"/>
          <w:szCs w:val="28"/>
          <w:lang w:eastAsia="ru-RU"/>
        </w:rPr>
        <w:t>(для подтверждения</w:t>
      </w:r>
      <w:r w:rsidR="00174702" w:rsidRPr="002F291F">
        <w:rPr>
          <w:rFonts w:ascii="Times New Roman" w:hAnsi="Times New Roman" w:cs="Times New Roman"/>
          <w:sz w:val="28"/>
          <w:szCs w:val="28"/>
          <w:lang w:eastAsia="ru-RU"/>
        </w:rPr>
        <w:t xml:space="preserve">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r w:rsidR="00E906E3">
        <w:rPr>
          <w:rFonts w:ascii="Times New Roman" w:hAnsi="Times New Roman" w:cs="Times New Roman"/>
          <w:sz w:val="28"/>
          <w:szCs w:val="28"/>
          <w:lang w:eastAsia="ru-RU"/>
        </w:rPr>
        <w:t>.</w:t>
      </w:r>
    </w:p>
    <w:p w:rsidR="00E906E3" w:rsidRDefault="00E906E3"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906E3" w:rsidRDefault="00E906E3" w:rsidP="00EA595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A6157">
        <w:rPr>
          <w:rFonts w:ascii="Times New Roman" w:hAnsi="Times New Roman" w:cs="Times New Roman"/>
          <w:sz w:val="28"/>
          <w:szCs w:val="28"/>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1A6157">
        <w:rPr>
          <w:rFonts w:ascii="Times New Roman" w:hAnsi="Times New Roman" w:cs="Times New Roman"/>
          <w:sz w:val="28"/>
          <w:szCs w:val="28"/>
          <w:lang w:eastAsia="ru-RU"/>
        </w:rPr>
        <w:t xml:space="preserve">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w:t>
      </w:r>
      <w:r w:rsidRPr="001A6157">
        <w:rPr>
          <w:rFonts w:ascii="Times New Roman" w:hAnsi="Times New Roman" w:cs="Times New Roman"/>
          <w:sz w:val="28"/>
          <w:szCs w:val="28"/>
          <w:lang w:eastAsia="ru-RU"/>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1A6157">
        <w:rPr>
          <w:rFonts w:ascii="Times New Roman" w:hAnsi="Times New Roman" w:cs="Times New Roman"/>
          <w:sz w:val="28"/>
          <w:szCs w:val="28"/>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906E3" w:rsidRDefault="00E906E3"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736D58" w:rsidRDefault="00ED0B23" w:rsidP="00E906E3">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roofErr w:type="gramEnd"/>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w:t>
      </w:r>
      <w:r w:rsidR="00736D58" w:rsidRPr="002F291F">
        <w:rPr>
          <w:rFonts w:ascii="Times New Roman" w:hAnsi="Times New Roman" w:cs="Times New Roman"/>
          <w:sz w:val="28"/>
          <w:szCs w:val="28"/>
        </w:rPr>
        <w:lastRenderedPageBreak/>
        <w:t>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230ECF" w:rsidP="00DF08BB">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00965FF9" w:rsidRPr="00026611">
        <w:rPr>
          <w:rFonts w:ascii="Times New Roman" w:hAnsi="Times New Roman" w:cs="Times New Roman"/>
          <w:i/>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lang w:eastAsia="x-none"/>
        </w:rPr>
        <w:t>должны</w:t>
      </w:r>
      <w:r w:rsidR="00965FF9" w:rsidRPr="00026611">
        <w:rPr>
          <w:rFonts w:ascii="Times New Roman" w:hAnsi="Times New Roman" w:cs="Times New Roman"/>
          <w:i/>
          <w:sz w:val="28"/>
          <w:szCs w:val="28"/>
          <w:lang w:eastAsia="x-none"/>
        </w:rPr>
        <w:t xml:space="preserve"> </w:t>
      </w:r>
      <w:proofErr w:type="gramStart"/>
      <w:r w:rsidR="00965FF9" w:rsidRPr="00026611">
        <w:rPr>
          <w:rFonts w:ascii="Times New Roman" w:hAnsi="Times New Roman" w:cs="Times New Roman"/>
          <w:i/>
          <w:sz w:val="28"/>
          <w:szCs w:val="28"/>
          <w:lang w:eastAsia="x-none"/>
        </w:rPr>
        <w:t>предоставить следующие документы</w:t>
      </w:r>
      <w:proofErr w:type="gramEnd"/>
      <w:r w:rsidR="00965FF9" w:rsidRPr="00026611">
        <w:rPr>
          <w:rFonts w:ascii="Times New Roman" w:hAnsi="Times New Roman" w:cs="Times New Roman"/>
          <w:i/>
          <w:sz w:val="28"/>
          <w:szCs w:val="28"/>
          <w:lang w:eastAsia="x-none"/>
        </w:rPr>
        <w:t xml:space="preserve"> (сведения) о доходах</w:t>
      </w:r>
      <w:r w:rsidR="00DF08BB" w:rsidRPr="00026611">
        <w:rPr>
          <w:rFonts w:ascii="Times New Roman" w:hAnsi="Times New Roman" w:cs="Times New Roman"/>
          <w:i/>
          <w:sz w:val="28"/>
          <w:szCs w:val="28"/>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xml:space="preserve">- </w:t>
      </w:r>
      <w:r w:rsidR="00965FF9" w:rsidRPr="00026611">
        <w:rPr>
          <w:rFonts w:ascii="Times New Roman" w:hAnsi="Times New Roman" w:cs="Times New Roman"/>
          <w:sz w:val="28"/>
          <w:szCs w:val="28"/>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lang w:eastAsia="x-none"/>
        </w:rPr>
        <w:t xml:space="preserve"> (при патентной системе налогообложения)</w:t>
      </w:r>
      <w:r w:rsidR="00965FF9" w:rsidRPr="00026611">
        <w:rPr>
          <w:rFonts w:ascii="Times New Roman" w:hAnsi="Times New Roman" w:cs="Times New Roman"/>
          <w:sz w:val="28"/>
          <w:szCs w:val="28"/>
          <w:lang w:eastAsia="x-none"/>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00965FF9" w:rsidRPr="002F291F">
        <w:rPr>
          <w:rFonts w:ascii="Times New Roman" w:hAnsi="Times New Roman" w:cs="Times New Roman"/>
          <w:sz w:val="28"/>
          <w:szCs w:val="28"/>
          <w:lang w:eastAsia="x-none"/>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lang w:eastAsia="x-none"/>
        </w:rPr>
        <w:t xml:space="preserve"> </w:t>
      </w:r>
      <w:r w:rsidR="00DF08BB">
        <w:rPr>
          <w:rFonts w:ascii="Times New Roman" w:hAnsi="Times New Roman" w:cs="Times New Roman"/>
          <w:sz w:val="28"/>
          <w:szCs w:val="28"/>
          <w:lang w:eastAsia="x-none"/>
        </w:rPr>
        <w:t>(для плательщиков налога на профессиональный доход (</w:t>
      </w:r>
      <w:proofErr w:type="spellStart"/>
      <w:r w:rsidR="00DF08BB">
        <w:rPr>
          <w:rFonts w:ascii="Times New Roman" w:hAnsi="Times New Roman" w:cs="Times New Roman"/>
          <w:sz w:val="28"/>
          <w:szCs w:val="28"/>
          <w:lang w:eastAsia="x-none"/>
        </w:rPr>
        <w:t>самозанятые</w:t>
      </w:r>
      <w:proofErr w:type="spellEnd"/>
      <w:r w:rsidR="00DF08BB">
        <w:rPr>
          <w:rFonts w:ascii="Times New Roman" w:hAnsi="Times New Roman" w:cs="Times New Roman"/>
          <w:sz w:val="28"/>
          <w:szCs w:val="28"/>
          <w:lang w:eastAsia="x-none"/>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026611">
        <w:rPr>
          <w:rFonts w:ascii="Times New Roman" w:hAnsi="Times New Roman" w:cs="Times New Roman"/>
          <w:i/>
          <w:sz w:val="28"/>
          <w:szCs w:val="28"/>
          <w:lang w:eastAsia="ru-RU"/>
        </w:rPr>
        <w:t xml:space="preserve">предоставить </w:t>
      </w:r>
      <w:r w:rsidR="00736D58" w:rsidRPr="00026611">
        <w:rPr>
          <w:rFonts w:ascii="Times New Roman" w:hAnsi="Times New Roman" w:cs="Times New Roman"/>
          <w:i/>
          <w:sz w:val="28"/>
          <w:szCs w:val="28"/>
          <w:lang w:eastAsia="ru-RU"/>
        </w:rPr>
        <w:t>документы</w:t>
      </w:r>
      <w:proofErr w:type="gramEnd"/>
      <w:r w:rsidR="00736D58" w:rsidRPr="00026611">
        <w:rPr>
          <w:rFonts w:ascii="Times New Roman" w:hAnsi="Times New Roman" w:cs="Times New Roman"/>
          <w:i/>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w:t>
      </w:r>
      <w:r w:rsidRPr="006E506C">
        <w:rPr>
          <w:rFonts w:ascii="Times New Roman" w:hAnsi="Times New Roman" w:cs="Times New Roman"/>
          <w:sz w:val="28"/>
          <w:szCs w:val="28"/>
          <w:lang w:eastAsia="ru-RU"/>
        </w:rPr>
        <w:lastRenderedPageBreak/>
        <w:t>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roofErr w:type="gramEnd"/>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w:t>
      </w:r>
      <w:proofErr w:type="gramStart"/>
      <w:r w:rsidR="00A7590E"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C805D0">
        <w:rPr>
          <w:rFonts w:ascii="Times New Roman" w:hAnsi="Times New Roman" w:cs="Times New Roman"/>
          <w:sz w:val="28"/>
          <w:szCs w:val="28"/>
          <w:lang w:eastAsia="ru-RU"/>
        </w:rPr>
        <w:t xml:space="preserve">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4"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w:t>
      </w:r>
      <w:r w:rsidR="00C41142" w:rsidRPr="00C41142">
        <w:rPr>
          <w:rFonts w:ascii="Times New Roman" w:hAnsi="Times New Roman" w:cs="Times New Roman"/>
          <w:sz w:val="28"/>
          <w:szCs w:val="28"/>
          <w:lang w:eastAsia="ru-RU"/>
        </w:rPr>
        <w:lastRenderedPageBreak/>
        <w:t>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F76CF4">
      <w:pPr>
        <w:autoSpaceDE w:val="0"/>
        <w:autoSpaceDN w:val="0"/>
        <w:adjustRightInd w:val="0"/>
        <w:spacing w:after="0" w:line="240" w:lineRule="auto"/>
        <w:ind w:firstLine="709"/>
        <w:rPr>
          <w:rFonts w:ascii="Times New Roman" w:hAnsi="Times New Roman" w:cs="Times New Roman"/>
          <w:sz w:val="28"/>
          <w:szCs w:val="28"/>
          <w:lang w:eastAsia="ru-RU"/>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00F76CF4">
        <w:rPr>
          <w:rFonts w:ascii="Times New Roman" w:hAnsi="Times New Roman" w:cs="Times New Roman"/>
          <w:sz w:val="28"/>
          <w:szCs w:val="28"/>
        </w:rPr>
        <w:t xml:space="preserve"> </w:t>
      </w:r>
      <w:r w:rsidR="00F76CF4" w:rsidRPr="00B04AC6">
        <w:rPr>
          <w:rFonts w:ascii="Times New Roman" w:hAnsi="Times New Roman" w:cs="Times New Roman"/>
          <w:sz w:val="28"/>
          <w:szCs w:val="28"/>
          <w:lang w:eastAsia="ru-RU"/>
        </w:rPr>
        <w:t>(при наличии)</w:t>
      </w:r>
      <w:r w:rsidRPr="00C805D0">
        <w:rPr>
          <w:rFonts w:ascii="Times New Roman" w:hAnsi="Times New Roman" w:cs="Times New Roman"/>
          <w:sz w:val="28"/>
          <w:szCs w:val="28"/>
        </w:rPr>
        <w:t xml:space="preserve">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roofErr w:type="gramEnd"/>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1A6157">
        <w:rPr>
          <w:rFonts w:ascii="Times New Roman" w:hAnsi="Times New Roman" w:cs="Times New Roman"/>
          <w:sz w:val="28"/>
          <w:szCs w:val="28"/>
        </w:rPr>
        <w:t xml:space="preserve">Копорского сельского поселения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 xml:space="preserve">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w:t>
      </w:r>
      <w:r w:rsidRPr="007F1F36">
        <w:rPr>
          <w:rFonts w:ascii="Times New Roman" w:hAnsi="Times New Roman" w:cs="Times New Roman"/>
          <w:sz w:val="28"/>
          <w:szCs w:val="28"/>
        </w:rPr>
        <w:lastRenderedPageBreak/>
        <w:t>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w:t>
      </w:r>
      <w:proofErr w:type="gramStart"/>
      <w:r w:rsidRPr="002F291F">
        <w:rPr>
          <w:rFonts w:ascii="Times New Roman" w:hAnsi="Times New Roman" w:cs="Times New Roman"/>
          <w:sz w:val="28"/>
          <w:szCs w:val="28"/>
        </w:rPr>
        <w:t>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w:t>
      </w:r>
      <w:r w:rsidR="00B65655" w:rsidRPr="002F291F">
        <w:rPr>
          <w:rFonts w:ascii="Times New Roman" w:hAnsi="Times New Roman" w:cs="Times New Roman"/>
          <w:sz w:val="28"/>
          <w:szCs w:val="28"/>
        </w:rPr>
        <w:lastRenderedPageBreak/>
        <w:t xml:space="preserve">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постановке заявителя </w:t>
      </w:r>
      <w:proofErr w:type="gramStart"/>
      <w:r w:rsidR="00B65655" w:rsidRPr="002F291F">
        <w:rPr>
          <w:rFonts w:ascii="Times New Roman" w:hAnsi="Times New Roman" w:cs="Times New Roman"/>
          <w:sz w:val="28"/>
          <w:szCs w:val="28"/>
        </w:rPr>
        <w:t>и(</w:t>
      </w:r>
      <w:proofErr w:type="gramEnd"/>
      <w:r w:rsidR="00B65655"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E65964">
        <w:rPr>
          <w:rFonts w:ascii="Times New Roman" w:hAnsi="Times New Roman" w:cs="Times New Roman"/>
          <w:sz w:val="28"/>
          <w:szCs w:val="28"/>
          <w:lang w:eastAsia="ru-RU"/>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026611">
        <w:rPr>
          <w:rFonts w:ascii="Times New Roman" w:hAnsi="Times New Roman" w:cs="Times New Roman"/>
          <w:sz w:val="28"/>
          <w:szCs w:val="28"/>
          <w:lang w:eastAsia="ru-RU"/>
        </w:rPr>
        <w:lastRenderedPageBreak/>
        <w:t>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proofErr w:type="gramStart"/>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026611">
        <w:rPr>
          <w:rFonts w:ascii="Times New Roman" w:hAnsi="Times New Roman" w:cs="Times New Roman"/>
          <w:sz w:val="28"/>
          <w:szCs w:val="28"/>
          <w:lang w:eastAsia="ru-RU"/>
        </w:rPr>
        <w:t xml:space="preserve"> </w:t>
      </w:r>
      <w:proofErr w:type="gramStart"/>
      <w:r w:rsidR="00740A6D" w:rsidRPr="00026611">
        <w:rPr>
          <w:rFonts w:ascii="Times New Roman" w:hAnsi="Times New Roman" w:cs="Times New Roman"/>
          <w:sz w:val="28"/>
          <w:szCs w:val="28"/>
          <w:lang w:eastAsia="ru-RU"/>
        </w:rPr>
        <w:t>носителе</w:t>
      </w:r>
      <w:proofErr w:type="gramEnd"/>
      <w:r w:rsidR="00740A6D" w:rsidRPr="00026611">
        <w:rPr>
          <w:rFonts w:ascii="Times New Roman" w:hAnsi="Times New Roman" w:cs="Times New Roman"/>
          <w:sz w:val="28"/>
          <w:szCs w:val="28"/>
          <w:lang w:eastAsia="ru-RU"/>
        </w:rPr>
        <w:t>)</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026611">
        <w:rPr>
          <w:rFonts w:ascii="Times New Roman" w:hAnsi="Times New Roman" w:cs="Times New Roman"/>
          <w:sz w:val="28"/>
          <w:szCs w:val="28"/>
        </w:rPr>
        <w:t xml:space="preserve">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3"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7"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2F291F">
        <w:rPr>
          <w:rFonts w:ascii="Times New Roman" w:hAnsi="Times New Roman" w:cs="Times New Roman"/>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lastRenderedPageBreak/>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96714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967143">
        <w:rPr>
          <w:rFonts w:ascii="Times New Roman" w:hAnsi="Times New Roman" w:cs="Times New Roman"/>
          <w:sz w:val="28"/>
          <w:szCs w:val="28"/>
        </w:rPr>
        <w:t xml:space="preserve"> </w:t>
      </w:r>
      <w:r w:rsidR="00967143" w:rsidRPr="001A6157">
        <w:rPr>
          <w:rFonts w:ascii="Times New Roman"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009253BD" w:rsidRPr="001A6157">
        <w:rPr>
          <w:rFonts w:ascii="Times New Roman" w:hAnsi="Times New Roman" w:cs="Times New Roman"/>
          <w:sz w:val="28"/>
          <w:szCs w:val="28"/>
        </w:rPr>
        <w:t>;</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E65964">
        <w:rPr>
          <w:rFonts w:ascii="Times New Roman" w:hAnsi="Times New Roman" w:cs="Times New Roman"/>
          <w:sz w:val="28"/>
          <w:szCs w:val="28"/>
        </w:rPr>
        <w:t xml:space="preserve"> нуждающихся в жилых помещениях</w:t>
      </w:r>
      <w:r w:rsidR="00967143">
        <w:rPr>
          <w:rFonts w:ascii="Times New Roman" w:hAnsi="Times New Roman" w:cs="Times New Roman"/>
          <w:sz w:val="28"/>
          <w:szCs w:val="28"/>
        </w:rPr>
        <w:t>;</w:t>
      </w:r>
      <w:r w:rsidR="00EE3B7E" w:rsidRPr="00E3558A">
        <w:rPr>
          <w:rFonts w:ascii="Times New Roman" w:hAnsi="Times New Roman" w:cs="Times New Roman"/>
          <w:sz w:val="28"/>
          <w:szCs w:val="28"/>
        </w:rPr>
        <w:t xml:space="preserve"> </w:t>
      </w:r>
    </w:p>
    <w:p w:rsidR="00967143" w:rsidRDefault="006350D7"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967143">
        <w:rPr>
          <w:rFonts w:ascii="Times New Roman" w:hAnsi="Times New Roman" w:cs="Times New Roman"/>
          <w:sz w:val="28"/>
          <w:szCs w:val="28"/>
        </w:rPr>
        <w:t>3</w:t>
      </w:r>
      <w:r w:rsidR="003529C8" w:rsidRPr="00967143">
        <w:rPr>
          <w:rFonts w:ascii="Times New Roman" w:hAnsi="Times New Roman" w:cs="Times New Roman"/>
          <w:sz w:val="28"/>
          <w:szCs w:val="28"/>
        </w:rPr>
        <w:t>)</w:t>
      </w:r>
      <w:r w:rsidR="003529C8" w:rsidRPr="00230ECF">
        <w:rPr>
          <w:rFonts w:ascii="Times New Roman" w:hAnsi="Times New Roman" w:cs="Times New Roman"/>
          <w:sz w:val="28"/>
          <w:szCs w:val="28"/>
        </w:rPr>
        <w:tab/>
      </w:r>
      <w:r w:rsidR="005D1497" w:rsidRPr="00230ECF">
        <w:rPr>
          <w:rFonts w:ascii="Times New Roman" w:hAnsi="Times New Roman" w:cs="Times New Roman"/>
          <w:sz w:val="28"/>
          <w:szCs w:val="28"/>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Pr>
          <w:rFonts w:ascii="Times New Roman" w:hAnsi="Times New Roman" w:cs="Times New Roman"/>
          <w:sz w:val="28"/>
          <w:szCs w:val="28"/>
          <w:lang w:eastAsia="ru-RU"/>
        </w:rPr>
        <w:t xml:space="preserve"> помещениях; </w:t>
      </w:r>
    </w:p>
    <w:p w:rsidR="008F7F16" w:rsidRPr="008F7F16" w:rsidRDefault="00E65964"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roofErr w:type="gramStart"/>
      <w:r w:rsidRPr="00967143">
        <w:rPr>
          <w:rFonts w:ascii="Times New Roman" w:hAnsi="Times New Roman" w:cs="Times New Roman"/>
          <w:sz w:val="28"/>
          <w:szCs w:val="28"/>
        </w:rPr>
        <w:t>4)</w:t>
      </w:r>
      <w:r w:rsidR="00EE3B7E" w:rsidRPr="00967143">
        <w:rPr>
          <w:rFonts w:ascii="Times New Roman" w:hAnsi="Times New Roman" w:cs="Times New Roman"/>
          <w:sz w:val="28"/>
          <w:szCs w:val="28"/>
          <w:lang w:eastAsia="ru-RU"/>
        </w:rPr>
        <w:t xml:space="preserve"> ответ </w:t>
      </w:r>
      <w:r w:rsidR="009253BD" w:rsidRPr="00967143">
        <w:rPr>
          <w:rFonts w:ascii="Times New Roman" w:hAnsi="Times New Roman" w:cs="Times New Roman"/>
          <w:sz w:val="28"/>
          <w:szCs w:val="28"/>
          <w:lang w:eastAsia="ru-RU"/>
        </w:rPr>
        <w:t>орган</w:t>
      </w:r>
      <w:r w:rsidR="00EE3B7E" w:rsidRPr="00967143">
        <w:rPr>
          <w:rFonts w:ascii="Times New Roman" w:hAnsi="Times New Roman" w:cs="Times New Roman"/>
          <w:sz w:val="28"/>
          <w:szCs w:val="28"/>
          <w:lang w:eastAsia="ru-RU"/>
        </w:rPr>
        <w:t>а</w:t>
      </w:r>
      <w:r w:rsidR="00967143">
        <w:rPr>
          <w:rFonts w:ascii="Times New Roman" w:hAnsi="Times New Roman" w:cs="Times New Roman"/>
          <w:sz w:val="28"/>
          <w:szCs w:val="28"/>
          <w:lang w:eastAsia="ru-RU"/>
        </w:rPr>
        <w:t xml:space="preserve"> государственной </w:t>
      </w:r>
      <w:r w:rsidR="00967143" w:rsidRPr="001A6157">
        <w:rPr>
          <w:rFonts w:ascii="Times New Roman" w:hAnsi="Times New Roman" w:cs="Times New Roman"/>
          <w:sz w:val="28"/>
          <w:szCs w:val="28"/>
          <w:lang w:eastAsia="ru-RU"/>
        </w:rPr>
        <w:t>власти,</w:t>
      </w:r>
      <w:r w:rsidR="00967143">
        <w:rPr>
          <w:rFonts w:ascii="Times New Roman" w:hAnsi="Times New Roman" w:cs="Times New Roman"/>
          <w:sz w:val="28"/>
          <w:szCs w:val="28"/>
          <w:lang w:eastAsia="ru-RU"/>
        </w:rPr>
        <w:t xml:space="preserve"> </w:t>
      </w:r>
      <w:r w:rsidR="009253BD" w:rsidRPr="00967143">
        <w:rPr>
          <w:rFonts w:ascii="Times New Roman" w:hAnsi="Times New Roman" w:cs="Times New Roman"/>
          <w:sz w:val="28"/>
          <w:szCs w:val="28"/>
          <w:lang w:eastAsia="ru-RU"/>
        </w:rPr>
        <w:t>орган</w:t>
      </w:r>
      <w:r w:rsidR="00EE3B7E" w:rsidRPr="00967143">
        <w:rPr>
          <w:rFonts w:ascii="Times New Roman" w:hAnsi="Times New Roman" w:cs="Times New Roman"/>
          <w:sz w:val="28"/>
          <w:szCs w:val="28"/>
          <w:lang w:eastAsia="ru-RU"/>
        </w:rPr>
        <w:t>а</w:t>
      </w:r>
      <w:r w:rsidR="009253BD" w:rsidRPr="00967143">
        <w:rPr>
          <w:rFonts w:ascii="Times New Roman" w:hAnsi="Times New Roman" w:cs="Times New Roman"/>
          <w:sz w:val="28"/>
          <w:szCs w:val="28"/>
          <w:lang w:eastAsia="ru-RU"/>
        </w:rPr>
        <w:t xml:space="preserve"> местного самоуправления</w:t>
      </w:r>
      <w:r w:rsidR="00967143">
        <w:rPr>
          <w:rFonts w:ascii="Times New Roman" w:hAnsi="Times New Roman" w:cs="Times New Roman"/>
          <w:sz w:val="28"/>
          <w:szCs w:val="28"/>
          <w:lang w:eastAsia="ru-RU"/>
        </w:rPr>
        <w:t xml:space="preserve"> </w:t>
      </w:r>
      <w:r w:rsidR="00967143" w:rsidRPr="001A6157">
        <w:rPr>
          <w:rFonts w:ascii="Times New Roman" w:hAnsi="Times New Roman" w:cs="Times New Roman"/>
          <w:sz w:val="28"/>
          <w:szCs w:val="28"/>
          <w:lang w:eastAsia="ru-RU"/>
        </w:rPr>
        <w:t>либо</w:t>
      </w:r>
      <w:r w:rsidR="009253BD" w:rsidRPr="001A6157">
        <w:rPr>
          <w:rFonts w:ascii="Times New Roman" w:hAnsi="Times New Roman" w:cs="Times New Roman"/>
          <w:sz w:val="28"/>
          <w:szCs w:val="28"/>
          <w:lang w:eastAsia="ru-RU"/>
        </w:rPr>
        <w:t xml:space="preserve"> </w:t>
      </w:r>
      <w:r w:rsidR="00967143" w:rsidRPr="001A6157">
        <w:rPr>
          <w:rFonts w:ascii="Times New Roman" w:hAnsi="Times New Roman" w:cs="Times New Roman"/>
          <w:sz w:val="28"/>
          <w:szCs w:val="28"/>
          <w:lang w:eastAsia="ru-RU"/>
        </w:rPr>
        <w:t>подведомственной органу государственной власти или органу местного самоуправления</w:t>
      </w:r>
      <w:r w:rsidR="00967143">
        <w:rPr>
          <w:rFonts w:ascii="Times New Roman" w:hAnsi="Times New Roman" w:cs="Times New Roman"/>
          <w:sz w:val="28"/>
          <w:szCs w:val="28"/>
          <w:lang w:eastAsia="ru-RU"/>
        </w:rPr>
        <w:t xml:space="preserve"> </w:t>
      </w:r>
      <w:r w:rsidR="009253BD" w:rsidRPr="00967143">
        <w:rPr>
          <w:rFonts w:ascii="Times New Roman" w:hAnsi="Times New Roman" w:cs="Times New Roman"/>
          <w:sz w:val="28"/>
          <w:szCs w:val="28"/>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009253BD" w:rsidRPr="00967143">
        <w:rPr>
          <w:rFonts w:ascii="Times New Roman" w:hAnsi="Times New Roman" w:cs="Times New Roman"/>
          <w:sz w:val="28"/>
          <w:szCs w:val="28"/>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/ОМСУ/Организации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lastRenderedPageBreak/>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lastRenderedPageBreak/>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w:t>
      </w:r>
      <w:proofErr w:type="gramStart"/>
      <w:r>
        <w:rPr>
          <w:rFonts w:ascii="Times New Roman" w:hAnsi="Times New Roman" w:cs="Times New Roman"/>
          <w:sz w:val="28"/>
          <w:szCs w:val="28"/>
        </w:rPr>
        <w:t>распоряжение)</w:t>
      </w:r>
      <w:r w:rsidRPr="00DC4C38">
        <w:rPr>
          <w:rFonts w:ascii="Times New Roman" w:hAnsi="Times New Roman" w:cs="Times New Roman"/>
          <w:sz w:val="28"/>
          <w:szCs w:val="28"/>
        </w:rPr>
        <w:t xml:space="preserve"> </w:t>
      </w:r>
      <w:proofErr w:type="gramEnd"/>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B04AC6">
        <w:rPr>
          <w:rFonts w:ascii="Times New Roman" w:hAnsi="Times New Roman" w:cs="Times New Roman"/>
          <w:sz w:val="28"/>
          <w:szCs w:val="28"/>
        </w:rPr>
        <w:t>Копорского сельского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w:t>
      </w:r>
      <w:r w:rsidRPr="000B507A">
        <w:rPr>
          <w:rFonts w:ascii="Times New Roman" w:eastAsia="Times New Roman" w:hAnsi="Times New Roman" w:cs="Times New Roman"/>
          <w:color w:val="000000"/>
          <w:sz w:val="28"/>
          <w:szCs w:val="28"/>
          <w:lang w:eastAsia="ru-RU"/>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9"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C4712C">
        <w:rPr>
          <w:rFonts w:ascii="Times New Roman" w:eastAsia="Times New Roman" w:hAnsi="Times New Roman" w:cs="Times New Roman"/>
          <w:sz w:val="28"/>
          <w:szCs w:val="28"/>
          <w:lang w:eastAsia="ru-RU"/>
        </w:rPr>
        <w:t>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F291F">
        <w:rPr>
          <w:rFonts w:ascii="Times New Roman" w:eastAsia="Times New Roman" w:hAnsi="Times New Roman" w:cs="Times New Roman"/>
          <w:sz w:val="28"/>
          <w:szCs w:val="28"/>
          <w:lang w:eastAsia="ru-RU"/>
        </w:rPr>
        <w:lastRenderedPageBreak/>
        <w:t>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F291F">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2F291F">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w:t>
      </w:r>
      <w:r w:rsidRPr="00026611">
        <w:rPr>
          <w:rFonts w:ascii="Times New Roman" w:hAnsi="Times New Roman" w:cs="Times New Roman"/>
          <w:sz w:val="28"/>
          <w:szCs w:val="28"/>
          <w:lang w:eastAsia="ru-RU"/>
        </w:rPr>
        <w:lastRenderedPageBreak/>
        <w:t>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3"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7634FB" w:rsidRDefault="00C56AAB" w:rsidP="00E6596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Pr>
          <w:rFonts w:ascii="Times New Roman" w:eastAsia="Times New Roman" w:hAnsi="Times New Roman" w:cs="Times New Roman"/>
          <w:sz w:val="28"/>
          <w:szCs w:val="28"/>
          <w:lang w:eastAsia="ru-RU"/>
        </w:rPr>
        <w:t>го последующей выдачи заявителю</w:t>
      </w:r>
      <w:r w:rsidR="00E65964" w:rsidRPr="007634FB">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5A399F" w:rsidRDefault="00E65964" w:rsidP="00E65964">
      <w:pPr>
        <w:autoSpaceDE w:val="0"/>
        <w:autoSpaceDN w:val="0"/>
        <w:adjustRightInd w:val="0"/>
        <w:spacing w:after="0" w:line="240" w:lineRule="auto"/>
        <w:ind w:firstLine="708"/>
        <w:jc w:val="both"/>
        <w:rPr>
          <w:rFonts w:ascii="Times New Roman" w:hAnsi="Times New Roman" w:cs="Times New Roman"/>
          <w:sz w:val="28"/>
          <w:szCs w:val="28"/>
        </w:rPr>
      </w:pPr>
      <w:r w:rsidRPr="007634FB">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7634FB" w:rsidRDefault="007634FB" w:rsidP="00C4712C">
      <w:pPr>
        <w:spacing w:after="0" w:line="240" w:lineRule="auto"/>
        <w:rPr>
          <w:rFonts w:ascii="Times New Roman" w:hAnsi="Times New Roman" w:cs="Times New Roman"/>
          <w:sz w:val="24"/>
          <w:szCs w:val="24"/>
          <w:lang w:eastAsia="ru-RU"/>
        </w:rPr>
      </w:pPr>
    </w:p>
    <w:p w:rsidR="007634FB" w:rsidRDefault="007634FB"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F76CF4" w:rsidP="00F76CF4">
            <w:pPr>
              <w:autoSpaceDE w:val="0"/>
              <w:autoSpaceDN w:val="0"/>
              <w:adjustRightInd w:val="0"/>
              <w:spacing w:after="0" w:line="240" w:lineRule="auto"/>
              <w:jc w:val="both"/>
              <w:rPr>
                <w:rFonts w:ascii="Times New Roman" w:hAnsi="Times New Roman" w:cs="Times New Roman"/>
              </w:rPr>
            </w:pPr>
            <w:proofErr w:type="gramStart"/>
            <w:r w:rsidRPr="00C4712C">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C4712C">
              <w:rPr>
                <w:rFonts w:ascii="Times New Roman" w:hAnsi="Times New Roman" w:cs="Times New Roman"/>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F76CF4">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w:t>
            </w:r>
            <w:r w:rsidR="00F76CF4">
              <w:rPr>
                <w:rFonts w:ascii="Times New Roman" w:hAnsi="Times New Roman" w:cs="Times New Roman"/>
              </w:rPr>
              <w:t>,</w:t>
            </w:r>
            <w:r w:rsidRPr="00026611">
              <w:rPr>
                <w:rFonts w:ascii="Times New Roman" w:hAnsi="Times New Roman" w:cs="Times New Roman"/>
              </w:rPr>
              <w:t xml:space="preserve"> согласно перечню, установленному </w:t>
            </w:r>
            <w:r w:rsidR="00F76CF4" w:rsidRPr="00C4712C">
              <w:rPr>
                <w:rFonts w:ascii="Times New Roman" w:hAnsi="Times New Roman" w:cs="Times New Roman"/>
                <w:lang w:eastAsia="ru-RU"/>
              </w:rPr>
              <w:t>уполномоченным</w:t>
            </w:r>
            <w:r w:rsidR="00F76CF4">
              <w:rPr>
                <w:rFonts w:ascii="Times New Roman" w:hAnsi="Times New Roman" w:cs="Times New Roman"/>
                <w:lang w:eastAsia="ru-RU"/>
              </w:rPr>
              <w:t xml:space="preserve"> </w:t>
            </w:r>
            <w:r w:rsidRPr="00026611">
              <w:rPr>
                <w:rFonts w:ascii="Times New Roman" w:hAnsi="Times New Roman" w:cs="Times New Roman"/>
              </w:rPr>
              <w:t>Правительством Российской Федерации</w:t>
            </w:r>
            <w:r w:rsidR="00F76CF4">
              <w:rPr>
                <w:rFonts w:ascii="Times New Roman" w:hAnsi="Times New Roman" w:cs="Times New Roman"/>
              </w:rPr>
              <w:t xml:space="preserve"> </w:t>
            </w:r>
            <w:r w:rsidR="00F76CF4" w:rsidRPr="00C4712C">
              <w:rPr>
                <w:rFonts w:ascii="Times New Roman" w:hAnsi="Times New Roman" w:cs="Times New Roman"/>
                <w:lang w:eastAsia="ru-RU"/>
              </w:rPr>
              <w:t>федеральным органом исполнительной власти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7634FB">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gridCol w:w="426"/>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gramStart"/>
            <w:r w:rsidRPr="00026611">
              <w:rPr>
                <w:rFonts w:ascii="Times New Roman" w:eastAsia="Times New Roman" w:hAnsi="Times New Roman" w:cs="Times New Roman"/>
                <w:lang w:eastAsia="ru-RU"/>
              </w:rPr>
              <w:t>п</w:t>
            </w:r>
            <w:proofErr w:type="gramEnd"/>
            <w:r w:rsidRPr="00026611">
              <w:rPr>
                <w:rFonts w:ascii="Times New Roman" w:eastAsia="Times New Roman" w:hAnsi="Times New Roman" w:cs="Times New Roman"/>
                <w:lang w:eastAsia="ru-RU"/>
              </w:rPr>
              <w:t>/п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lastRenderedPageBreak/>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 xml:space="preserve">.________коп.,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5"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lastRenderedPageBreak/>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lastRenderedPageBreak/>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sidR="007634FB">
        <w:rPr>
          <w:rFonts w:ascii="Times New Roman" w:eastAsia="Times New Roman" w:hAnsi="Times New Roman" w:cs="Times New Roman"/>
          <w:sz w:val="24"/>
          <w:szCs w:val="24"/>
          <w:lang w:eastAsia="ru-RU"/>
        </w:rPr>
        <w:t>МСУ/Организаци</w:t>
      </w:r>
      <w:r>
        <w:rPr>
          <w:rFonts w:ascii="Times New Roman" w:eastAsia="Times New Roman" w:hAnsi="Times New Roman" w:cs="Times New Roman"/>
          <w:sz w:val="24"/>
          <w:szCs w:val="24"/>
          <w:lang w:eastAsia="ru-RU"/>
        </w:rPr>
        <w:t>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4712C" w:rsidRDefault="00C4712C"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D5428C" w:rsidRDefault="00C56AAB" w:rsidP="00C56AAB">
      <w:pPr>
        <w:spacing w:after="0" w:line="240" w:lineRule="auto"/>
        <w:rPr>
          <w:rFonts w:ascii="Times New Roman" w:eastAsia="Times New Roman" w:hAnsi="Times New Roman" w:cs="Times New Roman"/>
          <w:strike/>
          <w:sz w:val="24"/>
          <w:szCs w:val="24"/>
          <w:highlight w:val="cyan"/>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rsidR="00C56AAB" w:rsidRDefault="00D5428C" w:rsidP="00C56AAB">
      <w:pPr>
        <w:spacing w:after="0" w:line="240" w:lineRule="auto"/>
        <w:rPr>
          <w:rFonts w:ascii="Times New Roman" w:eastAsia="Times New Roman" w:hAnsi="Times New Roman" w:cs="Times New Roman"/>
          <w:sz w:val="24"/>
          <w:szCs w:val="24"/>
          <w:lang w:eastAsia="ru-RU"/>
        </w:rPr>
      </w:pPr>
      <w:r w:rsidRPr="00C4712C">
        <w:rPr>
          <w:rFonts w:ascii="Times New Roman" w:eastAsia="Times New Roman" w:hAnsi="Times New Roman" w:cs="Times New Roman"/>
          <w:sz w:val="24"/>
          <w:szCs w:val="24"/>
          <w:lang w:eastAsia="ru-RU"/>
        </w:rPr>
        <w:t>членов его (её) семьи</w:t>
      </w:r>
      <w:r>
        <w:rPr>
          <w:rFonts w:ascii="Times New Roman" w:eastAsia="Times New Roman" w:hAnsi="Times New Roman" w:cs="Times New Roman"/>
          <w:sz w:val="24"/>
          <w:szCs w:val="24"/>
          <w:lang w:eastAsia="ru-RU"/>
        </w:rPr>
        <w:t xml:space="preserve"> </w:t>
      </w:r>
      <w:proofErr w:type="gramStart"/>
      <w:r w:rsidR="00C56AAB" w:rsidRPr="005D43BA">
        <w:rPr>
          <w:rFonts w:ascii="Times New Roman" w:eastAsia="Times New Roman" w:hAnsi="Times New Roman" w:cs="Times New Roman"/>
          <w:sz w:val="24"/>
          <w:szCs w:val="24"/>
          <w:lang w:eastAsia="ru-RU"/>
        </w:rPr>
        <w:t>малоимущими</w:t>
      </w:r>
      <w:proofErr w:type="gramEnd"/>
      <w:r w:rsidR="00C56AAB"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4712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rsidR="00C56AAB" w:rsidRDefault="00D5428C" w:rsidP="00C56AAB">
      <w:pPr>
        <w:spacing w:after="0" w:line="240" w:lineRule="auto"/>
        <w:rPr>
          <w:rFonts w:ascii="Times New Roman" w:eastAsia="Times New Roman" w:hAnsi="Times New Roman" w:cs="Times New Roman"/>
          <w:sz w:val="24"/>
          <w:szCs w:val="24"/>
          <w:lang w:eastAsia="ru-RU"/>
        </w:rPr>
      </w:pPr>
      <w:r w:rsidRPr="00C4712C">
        <w:rPr>
          <w:rFonts w:ascii="Times New Roman" w:eastAsia="Times New Roman" w:hAnsi="Times New Roman" w:cs="Times New Roman"/>
          <w:sz w:val="24"/>
          <w:szCs w:val="24"/>
          <w:lang w:eastAsia="ru-RU"/>
        </w:rPr>
        <w:t>членов его (её) семьи</w:t>
      </w:r>
      <w:r>
        <w:rPr>
          <w:rFonts w:ascii="Times New Roman" w:eastAsia="Times New Roman" w:hAnsi="Times New Roman" w:cs="Times New Roman"/>
          <w:sz w:val="24"/>
          <w:szCs w:val="24"/>
          <w:lang w:eastAsia="ru-RU"/>
        </w:rPr>
        <w:t xml:space="preserve"> </w:t>
      </w:r>
      <w:proofErr w:type="gramStart"/>
      <w:r w:rsidR="00C56AAB" w:rsidRPr="005D43BA">
        <w:rPr>
          <w:rFonts w:ascii="Times New Roman" w:eastAsia="Times New Roman" w:hAnsi="Times New Roman" w:cs="Times New Roman"/>
          <w:sz w:val="24"/>
          <w:szCs w:val="24"/>
          <w:lang w:eastAsia="ru-RU"/>
        </w:rPr>
        <w:t>малоимущими</w:t>
      </w:r>
      <w:proofErr w:type="gramEnd"/>
      <w:r w:rsidR="00C56AAB"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w:t>
      </w:r>
      <w:proofErr w:type="gramStart"/>
      <w:r w:rsidRPr="001E6D8D">
        <w:rPr>
          <w:rFonts w:ascii="Times New Roman" w:eastAsia="Times New Roman" w:hAnsi="Times New Roman" w:cs="Times New Roman"/>
          <w:sz w:val="24"/>
          <w:szCs w:val="24"/>
          <w:lang w:eastAsia="ru-RU"/>
        </w:rPr>
        <w:t>.м</w:t>
      </w:r>
      <w:proofErr w:type="gram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B04AC6" w:rsidRDefault="00B04AC6" w:rsidP="00C56AAB">
      <w:pPr>
        <w:ind w:left="57"/>
        <w:jc w:val="right"/>
        <w:rPr>
          <w:rFonts w:ascii="Times New Roman" w:hAnsi="Times New Roman" w:cs="Times New Roman"/>
          <w:sz w:val="20"/>
          <w:szCs w:val="20"/>
        </w:rPr>
      </w:pPr>
    </w:p>
    <w:p w:rsidR="00B04AC6" w:rsidRDefault="00B04AC6" w:rsidP="00C56AAB">
      <w:pPr>
        <w:ind w:left="57"/>
        <w:jc w:val="right"/>
        <w:rPr>
          <w:rFonts w:ascii="Times New Roman" w:hAnsi="Times New Roman" w:cs="Times New Roman"/>
          <w:sz w:val="20"/>
          <w:szCs w:val="20"/>
        </w:rPr>
      </w:pPr>
    </w:p>
    <w:p w:rsidR="00B04AC6" w:rsidRDefault="00B04AC6" w:rsidP="00C56AAB">
      <w:pPr>
        <w:ind w:left="57"/>
        <w:jc w:val="right"/>
        <w:rPr>
          <w:rFonts w:ascii="Times New Roman" w:hAnsi="Times New Roman" w:cs="Times New Roman"/>
          <w:sz w:val="20"/>
          <w:szCs w:val="20"/>
        </w:rPr>
      </w:pPr>
    </w:p>
    <w:p w:rsidR="00B04AC6" w:rsidRDefault="00B04AC6" w:rsidP="00C56AAB">
      <w:pPr>
        <w:ind w:left="57"/>
        <w:jc w:val="right"/>
        <w:rPr>
          <w:rFonts w:ascii="Times New Roman" w:hAnsi="Times New Roman" w:cs="Times New Roman"/>
          <w:sz w:val="20"/>
          <w:szCs w:val="20"/>
        </w:rPr>
      </w:pPr>
    </w:p>
    <w:p w:rsidR="00B04AC6" w:rsidRDefault="00B04AC6" w:rsidP="00C56AAB">
      <w:pPr>
        <w:ind w:left="57"/>
        <w:jc w:val="right"/>
        <w:rPr>
          <w:rFonts w:ascii="Times New Roman" w:hAnsi="Times New Roman" w:cs="Times New Roman"/>
          <w:sz w:val="20"/>
          <w:szCs w:val="20"/>
        </w:rPr>
      </w:pPr>
    </w:p>
    <w:p w:rsidR="00B04AC6" w:rsidRDefault="00B04AC6" w:rsidP="00C56AAB">
      <w:pPr>
        <w:ind w:left="57"/>
        <w:jc w:val="right"/>
        <w:rPr>
          <w:rFonts w:ascii="Times New Roman" w:hAnsi="Times New Roman" w:cs="Times New Roman"/>
          <w:sz w:val="20"/>
          <w:szCs w:val="20"/>
        </w:rPr>
      </w:pPr>
    </w:p>
    <w:p w:rsidR="00B04AC6" w:rsidRDefault="00B04AC6" w:rsidP="00C56AAB">
      <w:pPr>
        <w:ind w:left="57"/>
        <w:jc w:val="right"/>
        <w:rPr>
          <w:rFonts w:ascii="Times New Roman" w:hAnsi="Times New Roman" w:cs="Times New Roman"/>
          <w:sz w:val="20"/>
          <w:szCs w:val="20"/>
        </w:rPr>
      </w:pPr>
    </w:p>
    <w:p w:rsidR="00B04AC6" w:rsidRDefault="00B04AC6"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7"/>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17" w:rsidRDefault="00834017" w:rsidP="0002616D">
      <w:pPr>
        <w:spacing w:after="0" w:line="240" w:lineRule="auto"/>
      </w:pPr>
      <w:r>
        <w:separator/>
      </w:r>
    </w:p>
  </w:endnote>
  <w:endnote w:type="continuationSeparator" w:id="0">
    <w:p w:rsidR="00834017" w:rsidRDefault="0083401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17" w:rsidRDefault="00834017" w:rsidP="0002616D">
      <w:pPr>
        <w:spacing w:after="0" w:line="240" w:lineRule="auto"/>
      </w:pPr>
      <w:r>
        <w:separator/>
      </w:r>
    </w:p>
  </w:footnote>
  <w:footnote w:type="continuationSeparator" w:id="0">
    <w:p w:rsidR="00834017" w:rsidRDefault="00834017"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65" w:rsidRDefault="00CF6365">
    <w:pPr>
      <w:pStyle w:val="aa"/>
      <w:jc w:val="center"/>
    </w:pPr>
    <w:r>
      <w:fldChar w:fldCharType="begin"/>
    </w:r>
    <w:r>
      <w:instrText>PAGE   \* MERGEFORMAT</w:instrText>
    </w:r>
    <w:r>
      <w:fldChar w:fldCharType="separate"/>
    </w:r>
    <w:r w:rsidR="00ED4D00">
      <w:rPr>
        <w:noProof/>
      </w:rPr>
      <w:t>13</w:t>
    </w:r>
    <w:r>
      <w:rPr>
        <w:noProof/>
      </w:rPr>
      <w:fldChar w:fldCharType="end"/>
    </w:r>
  </w:p>
  <w:p w:rsidR="00CF6365" w:rsidRDefault="00CF636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2D"/>
    <w:rsid w:val="00085CBA"/>
    <w:rsid w:val="000955EE"/>
    <w:rsid w:val="00095B46"/>
    <w:rsid w:val="000A4439"/>
    <w:rsid w:val="000B101A"/>
    <w:rsid w:val="000B1113"/>
    <w:rsid w:val="000B13A4"/>
    <w:rsid w:val="000B1B86"/>
    <w:rsid w:val="000B507A"/>
    <w:rsid w:val="000B68E8"/>
    <w:rsid w:val="000B7516"/>
    <w:rsid w:val="000C0664"/>
    <w:rsid w:val="000C0E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6157"/>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5033A"/>
    <w:rsid w:val="00351148"/>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4AB7"/>
    <w:rsid w:val="00404ABB"/>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73"/>
    <w:rsid w:val="004B72CE"/>
    <w:rsid w:val="004C33CF"/>
    <w:rsid w:val="004C4C9D"/>
    <w:rsid w:val="004C5883"/>
    <w:rsid w:val="004D0810"/>
    <w:rsid w:val="004D308F"/>
    <w:rsid w:val="004D3D38"/>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34FB"/>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1A17"/>
    <w:rsid w:val="00822D43"/>
    <w:rsid w:val="00823590"/>
    <w:rsid w:val="00827DB3"/>
    <w:rsid w:val="008303EA"/>
    <w:rsid w:val="00832A52"/>
    <w:rsid w:val="00834017"/>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69A5"/>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4AC6"/>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12C"/>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72C"/>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CF6365"/>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B4A"/>
    <w:rsid w:val="00DD25B4"/>
    <w:rsid w:val="00DD29E6"/>
    <w:rsid w:val="00DD6A23"/>
    <w:rsid w:val="00DE27A8"/>
    <w:rsid w:val="00DE3F67"/>
    <w:rsid w:val="00DF088A"/>
    <w:rsid w:val="00DF08BB"/>
    <w:rsid w:val="00DF0B6C"/>
    <w:rsid w:val="00DF47E2"/>
    <w:rsid w:val="00DF5A06"/>
    <w:rsid w:val="00DF739E"/>
    <w:rsid w:val="00E01CD7"/>
    <w:rsid w:val="00E0342E"/>
    <w:rsid w:val="00E04575"/>
    <w:rsid w:val="00E056B6"/>
    <w:rsid w:val="00E06C1B"/>
    <w:rsid w:val="00E07638"/>
    <w:rsid w:val="00E142E9"/>
    <w:rsid w:val="00E14F7E"/>
    <w:rsid w:val="00E1687E"/>
    <w:rsid w:val="00E248AA"/>
    <w:rsid w:val="00E256A3"/>
    <w:rsid w:val="00E25FF6"/>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5AC1"/>
    <w:rsid w:val="00EA2575"/>
    <w:rsid w:val="00EA425F"/>
    <w:rsid w:val="00EA5184"/>
    <w:rsid w:val="00EA5959"/>
    <w:rsid w:val="00EC01AE"/>
    <w:rsid w:val="00EC1697"/>
    <w:rsid w:val="00EC1C12"/>
    <w:rsid w:val="00EC2669"/>
    <w:rsid w:val="00EC53D2"/>
    <w:rsid w:val="00EC6E9E"/>
    <w:rsid w:val="00ED0B23"/>
    <w:rsid w:val="00ED4D00"/>
    <w:rsid w:val="00ED5F4A"/>
    <w:rsid w:val="00ED7B0C"/>
    <w:rsid w:val="00ED7EBD"/>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76CF4"/>
    <w:rsid w:val="00F84474"/>
    <w:rsid w:val="00F85519"/>
    <w:rsid w:val="00F857B9"/>
    <w:rsid w:val="00F87FFD"/>
    <w:rsid w:val="00F94E08"/>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20%20https://new.gu.lenobl.ru/"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fontTable" Target="fontTable.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0F88742BB681D64AC0A594556F58B7E38026E25669BDBC7F6CDB0D8C85B7518601732E1430070B217C9C7C86E56SFH" TargetMode="External"/><Relationship Id="rId22" Type="http://schemas.openxmlformats.org/officeDocument/2006/relationships/hyperlink" Target="consultantplus://offline/ref=398A5431E0CF8A1BF25995A8AA7C0FC6C9AFCBAF97646C0E5DF5A2B3BDFA11D6F6B7DA47A481950FC7770D7451273AC18547EE265E99CF014DDB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D1E0-31A0-4533-AD38-214E0A37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18350</Words>
  <Characters>104595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Татьяна</cp:lastModifiedBy>
  <cp:revision>3</cp:revision>
  <cp:lastPrinted>2018-09-28T08:22:00Z</cp:lastPrinted>
  <dcterms:created xsi:type="dcterms:W3CDTF">2025-09-08T13:38:00Z</dcterms:created>
  <dcterms:modified xsi:type="dcterms:W3CDTF">2025-09-08T13:39:00Z</dcterms:modified>
</cp:coreProperties>
</file>