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A05" w:rsidRDefault="00E95A05" w:rsidP="00E95A05">
      <w:pPr>
        <w:rPr>
          <w:b/>
          <w:sz w:val="28"/>
          <w:szCs w:val="28"/>
        </w:rPr>
      </w:pPr>
      <w:r>
        <w:rPr>
          <w:b/>
          <w:sz w:val="28"/>
          <w:szCs w:val="28"/>
        </w:rPr>
        <w:t>ПРОЕКТ</w:t>
      </w:r>
    </w:p>
    <w:p w:rsidR="00D928A1" w:rsidRDefault="00D928A1" w:rsidP="00D928A1">
      <w:pPr>
        <w:jc w:val="center"/>
        <w:rPr>
          <w:b/>
          <w:sz w:val="28"/>
          <w:szCs w:val="28"/>
        </w:rPr>
      </w:pPr>
      <w:r w:rsidRPr="00D928A1">
        <w:rPr>
          <w:b/>
          <w:noProof/>
          <w:sz w:val="28"/>
          <w:szCs w:val="28"/>
        </w:rPr>
        <w:drawing>
          <wp:inline distT="0" distB="0" distL="0" distR="0">
            <wp:extent cx="640080" cy="861060"/>
            <wp:effectExtent l="0" t="0" r="0" b="0"/>
            <wp:docPr id="1" name="Рисунок 1" descr="&amp;Kcy;&amp;ocy;&amp;pcy;&amp;ocy;&amp;rcy;&amp;scy;&amp;kcy;&amp;icy;&amp;jcy; &amp;pcy;&amp;iecy;&amp;khcy;&amp;ocy;&amp;tcy;&amp;ncy;&amp;ycy;&amp;jcy; &amp;pcy;&amp;ocy;&amp;lcy;&amp;kcy;, &amp;gcy;&amp;iecy;&amp;rcy;&amp;bcy; (18 &amp;v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p;Kcy;&amp;ocy;&amp;pcy;&amp;ocy;&amp;rcy;&amp;scy;&amp;kcy;&amp;icy;&amp;jcy; &amp;pcy;&amp;iecy;&amp;khcy;&amp;ocy;&amp;tcy;&amp;ncy;&amp;ycy;&amp;jcy; &amp;pcy;&amp;ocy;&amp;lcy;&amp;kcy;, &amp;gcy;&amp;iecy;&amp;rcy;&amp;bcy; (18 &amp;vcy;.)"/>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0080" cy="861060"/>
                    </a:xfrm>
                    <a:prstGeom prst="rect">
                      <a:avLst/>
                    </a:prstGeom>
                    <a:noFill/>
                    <a:ln>
                      <a:noFill/>
                    </a:ln>
                  </pic:spPr>
                </pic:pic>
              </a:graphicData>
            </a:graphic>
          </wp:inline>
        </w:drawing>
      </w:r>
    </w:p>
    <w:p w:rsidR="00D928A1" w:rsidRDefault="00D928A1" w:rsidP="00D928A1">
      <w:pPr>
        <w:jc w:val="center"/>
        <w:rPr>
          <w:b/>
          <w:sz w:val="28"/>
          <w:szCs w:val="28"/>
        </w:rPr>
      </w:pPr>
      <w:r>
        <w:rPr>
          <w:b/>
          <w:sz w:val="28"/>
          <w:szCs w:val="28"/>
        </w:rPr>
        <w:t xml:space="preserve">Совет Депутатов </w:t>
      </w:r>
    </w:p>
    <w:p w:rsidR="00D928A1" w:rsidRDefault="00D928A1" w:rsidP="00D928A1">
      <w:pPr>
        <w:jc w:val="center"/>
        <w:rPr>
          <w:b/>
          <w:sz w:val="28"/>
          <w:szCs w:val="28"/>
        </w:rPr>
      </w:pPr>
      <w:proofErr w:type="spellStart"/>
      <w:r>
        <w:rPr>
          <w:b/>
          <w:sz w:val="28"/>
          <w:szCs w:val="28"/>
        </w:rPr>
        <w:t>Копорского</w:t>
      </w:r>
      <w:proofErr w:type="spellEnd"/>
      <w:r>
        <w:rPr>
          <w:b/>
          <w:sz w:val="28"/>
          <w:szCs w:val="28"/>
        </w:rPr>
        <w:t xml:space="preserve"> сельского поселения </w:t>
      </w:r>
    </w:p>
    <w:p w:rsidR="00D928A1" w:rsidRDefault="00D928A1" w:rsidP="00D928A1">
      <w:pPr>
        <w:jc w:val="center"/>
        <w:rPr>
          <w:b/>
          <w:sz w:val="28"/>
          <w:szCs w:val="28"/>
        </w:rPr>
      </w:pPr>
      <w:r>
        <w:rPr>
          <w:b/>
          <w:sz w:val="28"/>
          <w:szCs w:val="28"/>
        </w:rPr>
        <w:t xml:space="preserve">Ломоносовского муниципального  района  </w:t>
      </w:r>
    </w:p>
    <w:p w:rsidR="00D928A1" w:rsidRDefault="00D928A1" w:rsidP="00D928A1">
      <w:pPr>
        <w:jc w:val="center"/>
        <w:rPr>
          <w:b/>
          <w:sz w:val="28"/>
          <w:szCs w:val="28"/>
        </w:rPr>
      </w:pPr>
      <w:r>
        <w:rPr>
          <w:b/>
          <w:sz w:val="28"/>
          <w:szCs w:val="28"/>
        </w:rPr>
        <w:t>Ленинградской области</w:t>
      </w:r>
    </w:p>
    <w:p w:rsidR="00D928A1" w:rsidRDefault="00D928A1" w:rsidP="00D928A1">
      <w:pPr>
        <w:jc w:val="center"/>
        <w:rPr>
          <w:b/>
          <w:sz w:val="28"/>
          <w:szCs w:val="28"/>
        </w:rPr>
      </w:pPr>
    </w:p>
    <w:p w:rsidR="00D928A1" w:rsidRDefault="00D928A1" w:rsidP="00D928A1">
      <w:pPr>
        <w:jc w:val="center"/>
        <w:rPr>
          <w:b/>
          <w:sz w:val="28"/>
          <w:szCs w:val="28"/>
        </w:rPr>
      </w:pPr>
      <w:r>
        <w:rPr>
          <w:b/>
          <w:sz w:val="28"/>
          <w:szCs w:val="28"/>
        </w:rPr>
        <w:t xml:space="preserve">РЕШЕНИЕ </w:t>
      </w:r>
    </w:p>
    <w:p w:rsidR="00D928A1" w:rsidRDefault="00D928A1" w:rsidP="00D928A1">
      <w:pPr>
        <w:jc w:val="center"/>
        <w:rPr>
          <w:b/>
          <w:sz w:val="28"/>
          <w:szCs w:val="28"/>
        </w:rPr>
      </w:pPr>
    </w:p>
    <w:p w:rsidR="00D928A1" w:rsidRDefault="002B1F53" w:rsidP="00D928A1">
      <w:pPr>
        <w:rPr>
          <w:b/>
          <w:sz w:val="28"/>
          <w:szCs w:val="28"/>
        </w:rPr>
      </w:pPr>
      <w:r>
        <w:rPr>
          <w:b/>
          <w:sz w:val="28"/>
          <w:szCs w:val="28"/>
        </w:rPr>
        <w:t xml:space="preserve"> </w:t>
      </w:r>
      <w:r w:rsidR="00266070">
        <w:rPr>
          <w:b/>
          <w:sz w:val="28"/>
          <w:szCs w:val="28"/>
        </w:rPr>
        <w:t>__</w:t>
      </w:r>
      <w:r>
        <w:rPr>
          <w:b/>
          <w:sz w:val="28"/>
          <w:szCs w:val="28"/>
        </w:rPr>
        <w:t>марта   2026</w:t>
      </w:r>
      <w:r w:rsidR="00D928A1">
        <w:rPr>
          <w:b/>
          <w:sz w:val="28"/>
          <w:szCs w:val="28"/>
        </w:rPr>
        <w:t xml:space="preserve"> года                                                                        №  __                        </w:t>
      </w:r>
    </w:p>
    <w:p w:rsidR="00D928A1" w:rsidRDefault="00D928A1" w:rsidP="00D928A1">
      <w:pPr>
        <w:jc w:val="center"/>
        <w:rPr>
          <w:rFonts w:eastAsia="Calibri"/>
          <w:b/>
          <w:sz w:val="28"/>
          <w:szCs w:val="28"/>
        </w:rPr>
      </w:pPr>
    </w:p>
    <w:p w:rsidR="00D928A1" w:rsidRDefault="00D928A1" w:rsidP="00D928A1">
      <w:pPr>
        <w:shd w:val="clear" w:color="auto" w:fill="FFFFFF"/>
        <w:ind w:right="5386"/>
        <w:rPr>
          <w:iCs/>
          <w:sz w:val="28"/>
          <w:szCs w:val="28"/>
        </w:rPr>
      </w:pPr>
    </w:p>
    <w:p w:rsidR="00D928A1" w:rsidRDefault="00D928A1" w:rsidP="00D928A1">
      <w:pPr>
        <w:ind w:right="5385"/>
        <w:rPr>
          <w:rFonts w:eastAsia="Calibri"/>
          <w:iCs/>
          <w:sz w:val="28"/>
          <w:szCs w:val="28"/>
        </w:rPr>
      </w:pPr>
    </w:p>
    <w:p w:rsidR="00D928A1" w:rsidRDefault="00D928A1" w:rsidP="00D928A1">
      <w:pPr>
        <w:ind w:right="5385"/>
        <w:rPr>
          <w:rFonts w:eastAsia="Calibri"/>
          <w:iCs/>
          <w:sz w:val="28"/>
          <w:szCs w:val="28"/>
        </w:rPr>
      </w:pPr>
    </w:p>
    <w:p w:rsidR="00D928A1" w:rsidRDefault="00D928A1" w:rsidP="00D928A1">
      <w:pPr>
        <w:autoSpaceDE w:val="0"/>
        <w:autoSpaceDN w:val="0"/>
        <w:adjustRightInd w:val="0"/>
        <w:jc w:val="center"/>
        <w:rPr>
          <w:b/>
          <w:sz w:val="28"/>
          <w:szCs w:val="28"/>
          <w:vertAlign w:val="superscript"/>
        </w:rPr>
      </w:pPr>
      <w:r>
        <w:rPr>
          <w:rFonts w:eastAsia="Calibri"/>
          <w:b/>
          <w:iCs/>
          <w:sz w:val="28"/>
          <w:szCs w:val="28"/>
        </w:rPr>
        <w:t xml:space="preserve">Об утверждении положения </w:t>
      </w:r>
      <w:r>
        <w:rPr>
          <w:b/>
          <w:iCs/>
          <w:sz w:val="28"/>
          <w:szCs w:val="28"/>
        </w:rPr>
        <w:t xml:space="preserve">о муниципальном контроле </w:t>
      </w:r>
      <w:r>
        <w:rPr>
          <w:b/>
          <w:color w:val="000000" w:themeColor="text1"/>
          <w:sz w:val="28"/>
          <w:szCs w:val="28"/>
        </w:rPr>
        <w:t>на автомобильном транспорте, городском наземном электрическом транспорте и в дорожном хозяйстве</w:t>
      </w:r>
      <w:r>
        <w:rPr>
          <w:b/>
          <w:iCs/>
          <w:sz w:val="28"/>
          <w:szCs w:val="28"/>
        </w:rPr>
        <w:t xml:space="preserve"> н</w:t>
      </w:r>
      <w:r>
        <w:rPr>
          <w:b/>
          <w:sz w:val="28"/>
          <w:szCs w:val="28"/>
        </w:rPr>
        <w:t xml:space="preserve">а территории </w:t>
      </w:r>
      <w:r>
        <w:rPr>
          <w:b/>
          <w:color w:val="000000" w:themeColor="text1"/>
          <w:sz w:val="28"/>
          <w:szCs w:val="28"/>
        </w:rPr>
        <w:t>муниципального образования Копорское сельское поселение Ломоносовского района Ленинградской области</w:t>
      </w:r>
    </w:p>
    <w:p w:rsidR="00D928A1" w:rsidRDefault="00D928A1" w:rsidP="00D928A1">
      <w:pPr>
        <w:tabs>
          <w:tab w:val="left" w:pos="3686"/>
          <w:tab w:val="left" w:pos="4111"/>
          <w:tab w:val="left" w:pos="4253"/>
        </w:tabs>
        <w:autoSpaceDE w:val="0"/>
        <w:autoSpaceDN w:val="0"/>
        <w:adjustRightInd w:val="0"/>
        <w:ind w:right="4818"/>
        <w:jc w:val="both"/>
        <w:rPr>
          <w:sz w:val="28"/>
          <w:szCs w:val="28"/>
        </w:rPr>
      </w:pPr>
    </w:p>
    <w:p w:rsidR="00D928A1" w:rsidRPr="002D5ED2" w:rsidRDefault="00D928A1" w:rsidP="002D5ED2">
      <w:pPr>
        <w:pStyle w:val="1"/>
        <w:shd w:val="clear" w:color="auto" w:fill="FFFFFF"/>
        <w:spacing w:before="0" w:beforeAutospacing="0"/>
        <w:jc w:val="both"/>
        <w:rPr>
          <w:b w:val="0"/>
          <w:sz w:val="28"/>
          <w:szCs w:val="28"/>
        </w:rPr>
      </w:pPr>
      <w:r w:rsidRPr="002D5ED2">
        <w:rPr>
          <w:rStyle w:val="bumpedfont15"/>
          <w:rFonts w:eastAsia="Arial"/>
          <w:b w:val="0"/>
          <w:sz w:val="28"/>
          <w:szCs w:val="28"/>
        </w:rPr>
        <w:t>В соответствии с Федеральным </w:t>
      </w:r>
      <w:r w:rsidRPr="002D5ED2">
        <w:rPr>
          <w:rStyle w:val="bumpedfont15"/>
          <w:rFonts w:eastAsia="Arial"/>
          <w:b w:val="0"/>
          <w:color w:val="000000"/>
          <w:sz w:val="28"/>
          <w:szCs w:val="28"/>
        </w:rPr>
        <w:t>закон</w:t>
      </w:r>
      <w:r w:rsidRPr="002D5ED2">
        <w:rPr>
          <w:rStyle w:val="bumpedfont15"/>
          <w:rFonts w:eastAsia="Arial"/>
          <w:b w:val="0"/>
          <w:sz w:val="28"/>
          <w:szCs w:val="28"/>
        </w:rPr>
        <w:t>ом</w:t>
      </w:r>
      <w:r>
        <w:rPr>
          <w:rStyle w:val="bumpedfont15"/>
          <w:rFonts w:eastAsia="Arial"/>
          <w:sz w:val="28"/>
          <w:szCs w:val="28"/>
        </w:rPr>
        <w:t xml:space="preserve"> </w:t>
      </w:r>
      <w:r w:rsidR="002D5ED2" w:rsidRPr="00D75A9E">
        <w:rPr>
          <w:b w:val="0"/>
          <w:sz w:val="28"/>
          <w:szCs w:val="28"/>
        </w:rPr>
        <w:t xml:space="preserve">от 06.10.2003 № 131-ФЗ «Об общих принципах организации местного самоуправления </w:t>
      </w:r>
      <w:r w:rsidR="002D5ED2" w:rsidRPr="00D75A9E">
        <w:rPr>
          <w:b w:val="0"/>
          <w:sz w:val="28"/>
          <w:szCs w:val="28"/>
        </w:rPr>
        <w:br/>
      </w:r>
      <w:proofErr w:type="gramStart"/>
      <w:r w:rsidR="002D5ED2" w:rsidRPr="00D75A9E">
        <w:rPr>
          <w:b w:val="0"/>
          <w:sz w:val="28"/>
          <w:szCs w:val="28"/>
        </w:rPr>
        <w:t xml:space="preserve">в Российской Федерации», Федеральным законом от 31.07.2020 № 248-ФЗ </w:t>
      </w:r>
      <w:r w:rsidR="002D5ED2" w:rsidRPr="00D75A9E">
        <w:rPr>
          <w:b w:val="0"/>
          <w:sz w:val="28"/>
          <w:szCs w:val="28"/>
        </w:rPr>
        <w:br/>
        <w:t>«О государственном контроле (надзоре) и муниципальном контроле в Российской Федерации»</w:t>
      </w:r>
      <w:r w:rsidR="002D5ED2" w:rsidRPr="00D75A9E">
        <w:rPr>
          <w:b w:val="0"/>
          <w:color w:val="000000"/>
          <w:sz w:val="28"/>
          <w:szCs w:val="28"/>
        </w:rPr>
        <w:t>,</w:t>
      </w:r>
      <w:r w:rsidR="002D5ED2">
        <w:rPr>
          <w:color w:val="000000"/>
          <w:sz w:val="28"/>
          <w:szCs w:val="28"/>
        </w:rPr>
        <w:t xml:space="preserve"> </w:t>
      </w:r>
      <w:r w:rsidR="002D5ED2">
        <w:rPr>
          <w:b w:val="0"/>
          <w:sz w:val="28"/>
          <w:szCs w:val="28"/>
        </w:rPr>
        <w:t>Федеральным</w:t>
      </w:r>
      <w:r w:rsidR="002D5ED2" w:rsidRPr="00F0521B">
        <w:rPr>
          <w:b w:val="0"/>
          <w:sz w:val="28"/>
          <w:szCs w:val="28"/>
        </w:rPr>
        <w:t xml:space="preserve"> закон</w:t>
      </w:r>
      <w:r w:rsidR="002D5ED2">
        <w:rPr>
          <w:b w:val="0"/>
          <w:sz w:val="28"/>
          <w:szCs w:val="28"/>
        </w:rPr>
        <w:t>ом</w:t>
      </w:r>
      <w:r w:rsidR="002D5ED2" w:rsidRPr="00F0521B">
        <w:rPr>
          <w:b w:val="0"/>
          <w:sz w:val="28"/>
          <w:szCs w:val="28"/>
        </w:rPr>
        <w:t xml:space="preserve"> от 08.11.2007 N 259-ФЗ)</w:t>
      </w:r>
      <w:r w:rsidR="002D5ED2">
        <w:rPr>
          <w:b w:val="0"/>
          <w:sz w:val="28"/>
          <w:szCs w:val="28"/>
        </w:rPr>
        <w:t xml:space="preserve"> Российской Федерации</w:t>
      </w:r>
      <w:r w:rsidR="002D5ED2" w:rsidRPr="00F0521B">
        <w:rPr>
          <w:b w:val="0"/>
          <w:sz w:val="28"/>
          <w:szCs w:val="28"/>
        </w:rPr>
        <w:t xml:space="preserve"> "Устав автомобильного транспорта и городского наземного электрического транспорта"</w:t>
      </w:r>
      <w:r w:rsidR="002D5ED2">
        <w:rPr>
          <w:b w:val="0"/>
          <w:sz w:val="28"/>
          <w:szCs w:val="28"/>
        </w:rPr>
        <w:t xml:space="preserve">, </w:t>
      </w:r>
      <w:r w:rsidRPr="002D5ED2">
        <w:rPr>
          <w:rStyle w:val="bumpedfont15"/>
          <w:b w:val="0"/>
          <w:sz w:val="28"/>
          <w:szCs w:val="28"/>
        </w:rPr>
        <w:t>Федеральным законом</w:t>
      </w:r>
      <w:r w:rsidRPr="002D5ED2">
        <w:rPr>
          <w:rStyle w:val="bumpedfont15"/>
          <w:rFonts w:eastAsia="Arial"/>
          <w:b w:val="0"/>
          <w:sz w:val="28"/>
          <w:szCs w:val="28"/>
        </w:rPr>
        <w:t xml:space="preserve"> от 08.11.2007 №257-ФЗ «Об автомобильных дорогах и о дорожной деятельности </w:t>
      </w:r>
      <w:proofErr w:type="gramEnd"/>
      <w:r w:rsidRPr="002D5ED2">
        <w:rPr>
          <w:rStyle w:val="bumpedfont15"/>
          <w:rFonts w:eastAsia="Arial"/>
          <w:b w:val="0"/>
          <w:sz w:val="28"/>
          <w:szCs w:val="28"/>
        </w:rPr>
        <w:t xml:space="preserve">в Российской Федерации и о внесении изменений в отдельные законодательные акты Российской Федерации», </w:t>
      </w:r>
      <w:r w:rsidRPr="002D5ED2">
        <w:rPr>
          <w:rFonts w:eastAsia="Calibri"/>
          <w:b w:val="0"/>
          <w:sz w:val="28"/>
          <w:szCs w:val="28"/>
        </w:rPr>
        <w:t xml:space="preserve">Уставом </w:t>
      </w:r>
      <w:proofErr w:type="spellStart"/>
      <w:r w:rsidRPr="002D5ED2">
        <w:rPr>
          <w:rFonts w:eastAsia="Calibri"/>
          <w:b w:val="0"/>
          <w:bCs w:val="0"/>
          <w:kern w:val="28"/>
          <w:sz w:val="28"/>
          <w:szCs w:val="28"/>
        </w:rPr>
        <w:t>Копорского</w:t>
      </w:r>
      <w:proofErr w:type="spellEnd"/>
      <w:r w:rsidRPr="002D5ED2">
        <w:rPr>
          <w:rFonts w:eastAsia="Calibri"/>
          <w:b w:val="0"/>
          <w:bCs w:val="0"/>
          <w:kern w:val="28"/>
          <w:sz w:val="28"/>
          <w:szCs w:val="28"/>
        </w:rPr>
        <w:t xml:space="preserve">  сельского поселения</w:t>
      </w:r>
      <w:r w:rsidRPr="002D5ED2">
        <w:rPr>
          <w:rFonts w:eastAsia="Calibri"/>
          <w:b w:val="0"/>
          <w:sz w:val="28"/>
          <w:szCs w:val="28"/>
        </w:rPr>
        <w:t xml:space="preserve">, совет депутатов </w:t>
      </w:r>
      <w:proofErr w:type="spellStart"/>
      <w:r w:rsidRPr="002D5ED2">
        <w:rPr>
          <w:rFonts w:eastAsia="Calibri"/>
          <w:b w:val="0"/>
          <w:bCs w:val="0"/>
          <w:kern w:val="28"/>
          <w:sz w:val="28"/>
          <w:szCs w:val="28"/>
        </w:rPr>
        <w:t>Копорского</w:t>
      </w:r>
      <w:proofErr w:type="spellEnd"/>
      <w:r w:rsidRPr="002D5ED2">
        <w:rPr>
          <w:rFonts w:eastAsia="Calibri"/>
          <w:b w:val="0"/>
          <w:bCs w:val="0"/>
          <w:kern w:val="28"/>
          <w:sz w:val="28"/>
          <w:szCs w:val="28"/>
        </w:rPr>
        <w:t xml:space="preserve">  сельского поселения </w:t>
      </w:r>
      <w:r w:rsidRPr="002D5ED2">
        <w:rPr>
          <w:rFonts w:eastAsia="Calibri"/>
          <w:b w:val="0"/>
          <w:sz w:val="28"/>
          <w:szCs w:val="28"/>
        </w:rPr>
        <w:t xml:space="preserve"> (далее - Совет депутатов)</w:t>
      </w:r>
    </w:p>
    <w:p w:rsidR="00D928A1" w:rsidRDefault="00D928A1" w:rsidP="00D928A1">
      <w:pPr>
        <w:ind w:right="-1" w:firstLine="851"/>
        <w:jc w:val="center"/>
        <w:rPr>
          <w:b/>
          <w:sz w:val="28"/>
          <w:szCs w:val="28"/>
        </w:rPr>
      </w:pPr>
      <w:r>
        <w:rPr>
          <w:sz w:val="28"/>
          <w:szCs w:val="28"/>
        </w:rPr>
        <w:t> </w:t>
      </w:r>
      <w:r>
        <w:rPr>
          <w:b/>
          <w:sz w:val="28"/>
          <w:szCs w:val="28"/>
        </w:rPr>
        <w:t>РЕШИЛ:</w:t>
      </w:r>
    </w:p>
    <w:p w:rsidR="00D928A1" w:rsidRDefault="00D928A1" w:rsidP="00D928A1">
      <w:pPr>
        <w:pStyle w:val="ConsPlusNormal"/>
        <w:tabs>
          <w:tab w:val="left" w:pos="1134"/>
        </w:tabs>
        <w:ind w:firstLine="709"/>
        <w:jc w:val="both"/>
        <w:rPr>
          <w:sz w:val="28"/>
        </w:rPr>
      </w:pPr>
    </w:p>
    <w:p w:rsidR="00D928A1" w:rsidRDefault="00D928A1" w:rsidP="00D928A1">
      <w:pPr>
        <w:autoSpaceDE w:val="0"/>
        <w:autoSpaceDN w:val="0"/>
        <w:adjustRightInd w:val="0"/>
        <w:ind w:firstLine="708"/>
        <w:jc w:val="both"/>
        <w:rPr>
          <w:sz w:val="28"/>
          <w:szCs w:val="28"/>
          <w:vertAlign w:val="superscript"/>
        </w:rPr>
      </w:pPr>
      <w:r>
        <w:rPr>
          <w:rFonts w:eastAsia="SimSun"/>
          <w:kern w:val="3"/>
          <w:sz w:val="28"/>
          <w:szCs w:val="28"/>
          <w:lang w:eastAsia="zh-CN" w:bidi="hi-IN"/>
        </w:rPr>
        <w:t xml:space="preserve">1. </w:t>
      </w:r>
      <w:r>
        <w:rPr>
          <w:rFonts w:eastAsia="SimSun"/>
          <w:kern w:val="3"/>
          <w:sz w:val="28"/>
          <w:szCs w:val="28"/>
          <w:lang w:bidi="hi-IN"/>
        </w:rPr>
        <w:t xml:space="preserve">Утвердить </w:t>
      </w:r>
      <w:r>
        <w:rPr>
          <w:rFonts w:eastAsia="SimSun" w:cs="Mangal"/>
          <w:iCs/>
          <w:kern w:val="3"/>
          <w:sz w:val="28"/>
          <w:szCs w:val="28"/>
          <w:lang w:eastAsia="zh-CN" w:bidi="hi-IN"/>
        </w:rPr>
        <w:t xml:space="preserve">положение </w:t>
      </w:r>
      <w:r>
        <w:rPr>
          <w:iCs/>
          <w:sz w:val="28"/>
          <w:szCs w:val="28"/>
        </w:rPr>
        <w:t xml:space="preserve">о муниципальном контроле </w:t>
      </w:r>
      <w:r>
        <w:rPr>
          <w:color w:val="000000" w:themeColor="text1"/>
          <w:sz w:val="28"/>
          <w:szCs w:val="28"/>
        </w:rPr>
        <w:t>на автомобильном транспорте, городском наземном электрическом транспорте и в дорожном хозяйстве</w:t>
      </w:r>
      <w:r>
        <w:rPr>
          <w:iCs/>
          <w:sz w:val="28"/>
          <w:szCs w:val="28"/>
        </w:rPr>
        <w:t xml:space="preserve"> н</w:t>
      </w:r>
      <w:r>
        <w:rPr>
          <w:sz w:val="28"/>
          <w:szCs w:val="28"/>
        </w:rPr>
        <w:t xml:space="preserve">а территории </w:t>
      </w:r>
      <w:r>
        <w:rPr>
          <w:color w:val="000000" w:themeColor="text1"/>
          <w:sz w:val="28"/>
          <w:szCs w:val="28"/>
        </w:rPr>
        <w:t>муниципального образования Копорское сельское поселение Ломоносовского муниципального района Ленинградской области</w:t>
      </w:r>
      <w:r>
        <w:rPr>
          <w:sz w:val="28"/>
          <w:szCs w:val="28"/>
          <w:vertAlign w:val="superscript"/>
        </w:rPr>
        <w:t xml:space="preserve"> </w:t>
      </w:r>
      <w:r>
        <w:rPr>
          <w:rFonts w:eastAsia="SimSun"/>
          <w:kern w:val="3"/>
          <w:sz w:val="28"/>
          <w:szCs w:val="28"/>
          <w:lang w:eastAsia="zh-CN" w:bidi="hi-IN"/>
        </w:rPr>
        <w:t xml:space="preserve">согласно </w:t>
      </w:r>
      <w:r>
        <w:rPr>
          <w:rFonts w:eastAsia="SimSun"/>
          <w:kern w:val="3"/>
          <w:sz w:val="28"/>
          <w:szCs w:val="28"/>
          <w:lang w:bidi="hi-IN"/>
        </w:rPr>
        <w:t>приложению</w:t>
      </w:r>
      <w:r>
        <w:rPr>
          <w:rFonts w:eastAsia="SimSun"/>
          <w:kern w:val="3"/>
          <w:sz w:val="28"/>
          <w:szCs w:val="28"/>
          <w:lang w:eastAsia="zh-CN" w:bidi="hi-IN"/>
        </w:rPr>
        <w:t>.</w:t>
      </w:r>
    </w:p>
    <w:p w:rsidR="00D928A1" w:rsidRPr="00FA065A" w:rsidRDefault="00D928A1" w:rsidP="00FA065A">
      <w:pPr>
        <w:autoSpaceDE w:val="0"/>
        <w:autoSpaceDN w:val="0"/>
        <w:adjustRightInd w:val="0"/>
        <w:jc w:val="both"/>
        <w:rPr>
          <w:sz w:val="28"/>
          <w:szCs w:val="28"/>
          <w:vertAlign w:val="superscript"/>
        </w:rPr>
      </w:pPr>
      <w:r>
        <w:rPr>
          <w:sz w:val="28"/>
          <w:szCs w:val="28"/>
        </w:rPr>
        <w:tab/>
        <w:t>2. После вступления в силу настоящего решения считать утратившим силу решение № 12 от 11.03.2025 г</w:t>
      </w:r>
      <w:r w:rsidRPr="00D928A1">
        <w:rPr>
          <w:sz w:val="28"/>
          <w:szCs w:val="28"/>
        </w:rPr>
        <w:t xml:space="preserve">. </w:t>
      </w:r>
      <w:r>
        <w:rPr>
          <w:sz w:val="28"/>
          <w:szCs w:val="28"/>
        </w:rPr>
        <w:t>«</w:t>
      </w:r>
      <w:r w:rsidRPr="00D928A1">
        <w:rPr>
          <w:rFonts w:eastAsia="Calibri"/>
          <w:iCs/>
          <w:sz w:val="28"/>
          <w:szCs w:val="28"/>
        </w:rPr>
        <w:t xml:space="preserve">Об утверждении положения </w:t>
      </w:r>
      <w:r w:rsidRPr="00D928A1">
        <w:rPr>
          <w:iCs/>
          <w:sz w:val="28"/>
          <w:szCs w:val="28"/>
        </w:rPr>
        <w:t xml:space="preserve">о муниципальном контроле </w:t>
      </w:r>
      <w:r w:rsidRPr="00D928A1">
        <w:rPr>
          <w:color w:val="000000" w:themeColor="text1"/>
          <w:sz w:val="28"/>
          <w:szCs w:val="28"/>
        </w:rPr>
        <w:t xml:space="preserve">на автомобильном транспорте, городском наземном электрическом </w:t>
      </w:r>
      <w:r w:rsidRPr="00D928A1">
        <w:rPr>
          <w:color w:val="000000" w:themeColor="text1"/>
          <w:sz w:val="28"/>
          <w:szCs w:val="28"/>
        </w:rPr>
        <w:lastRenderedPageBreak/>
        <w:t>транспорте и в дорожном хозяйстве</w:t>
      </w:r>
      <w:r w:rsidRPr="00D928A1">
        <w:rPr>
          <w:iCs/>
          <w:sz w:val="28"/>
          <w:szCs w:val="28"/>
        </w:rPr>
        <w:t xml:space="preserve"> н</w:t>
      </w:r>
      <w:r w:rsidRPr="00D928A1">
        <w:rPr>
          <w:sz w:val="28"/>
          <w:szCs w:val="28"/>
        </w:rPr>
        <w:t xml:space="preserve">а территории </w:t>
      </w:r>
      <w:r w:rsidRPr="00D928A1">
        <w:rPr>
          <w:color w:val="000000" w:themeColor="text1"/>
          <w:sz w:val="28"/>
          <w:szCs w:val="28"/>
        </w:rPr>
        <w:t>муниципального образования Копорское сельское поселение Ломоносовского района Ленинградской области</w:t>
      </w:r>
      <w:r>
        <w:rPr>
          <w:color w:val="000000" w:themeColor="text1"/>
          <w:sz w:val="28"/>
          <w:szCs w:val="28"/>
        </w:rPr>
        <w:t>»</w:t>
      </w:r>
    </w:p>
    <w:p w:rsidR="00D928A1" w:rsidRDefault="00D928A1" w:rsidP="00D928A1">
      <w:pPr>
        <w:tabs>
          <w:tab w:val="left" w:pos="720"/>
        </w:tabs>
        <w:jc w:val="both"/>
        <w:rPr>
          <w:sz w:val="28"/>
          <w:szCs w:val="28"/>
        </w:rPr>
      </w:pPr>
      <w:r>
        <w:rPr>
          <w:sz w:val="28"/>
          <w:szCs w:val="28"/>
        </w:rPr>
        <w:tab/>
        <w:t>3. Данное решение опубликовать (обнародовать).</w:t>
      </w:r>
    </w:p>
    <w:p w:rsidR="00D928A1" w:rsidRDefault="00D928A1" w:rsidP="00D928A1">
      <w:pPr>
        <w:tabs>
          <w:tab w:val="left" w:pos="720"/>
          <w:tab w:val="left" w:pos="993"/>
        </w:tabs>
        <w:ind w:firstLine="260"/>
        <w:jc w:val="both"/>
        <w:rPr>
          <w:sz w:val="28"/>
          <w:szCs w:val="28"/>
        </w:rPr>
      </w:pPr>
      <w:r>
        <w:rPr>
          <w:sz w:val="28"/>
          <w:szCs w:val="28"/>
        </w:rPr>
        <w:tab/>
        <w:t>4.Решение вступает в законную силу после его официального опубликования (обнародования).</w:t>
      </w:r>
    </w:p>
    <w:p w:rsidR="00630C56" w:rsidRDefault="00630C56" w:rsidP="00D928A1">
      <w:pPr>
        <w:tabs>
          <w:tab w:val="left" w:pos="720"/>
          <w:tab w:val="left" w:pos="993"/>
        </w:tabs>
        <w:ind w:firstLine="260"/>
        <w:jc w:val="both"/>
        <w:rPr>
          <w:sz w:val="28"/>
          <w:szCs w:val="28"/>
        </w:rPr>
      </w:pPr>
    </w:p>
    <w:p w:rsidR="00D928A1" w:rsidRDefault="00D928A1" w:rsidP="00D928A1">
      <w:pPr>
        <w:ind w:right="-1"/>
        <w:rPr>
          <w:sz w:val="28"/>
          <w:szCs w:val="28"/>
        </w:rPr>
      </w:pPr>
    </w:p>
    <w:p w:rsidR="00D928A1" w:rsidRDefault="00D928A1" w:rsidP="00D928A1">
      <w:pPr>
        <w:rPr>
          <w:b/>
          <w:sz w:val="28"/>
          <w:szCs w:val="28"/>
        </w:rPr>
      </w:pPr>
      <w:r>
        <w:rPr>
          <w:sz w:val="28"/>
          <w:szCs w:val="28"/>
        </w:rPr>
        <w:t xml:space="preserve">Глава муниципального образования:                           А.В. Дикий                           </w:t>
      </w:r>
    </w:p>
    <w:p w:rsidR="00D928A1" w:rsidRDefault="00D928A1" w:rsidP="00D928A1">
      <w:pPr>
        <w:pStyle w:val="s18"/>
        <w:spacing w:before="0" w:beforeAutospacing="0" w:after="0" w:afterAutospacing="0"/>
        <w:ind w:left="3825"/>
        <w:rPr>
          <w:rStyle w:val="bumpedfont15"/>
        </w:rPr>
      </w:pPr>
      <w:r>
        <w:rPr>
          <w:rStyle w:val="bumpedfont15"/>
          <w:sz w:val="28"/>
          <w:szCs w:val="28"/>
        </w:rPr>
        <w:br w:type="page"/>
      </w:r>
    </w:p>
    <w:p w:rsidR="00D928A1" w:rsidRDefault="00D928A1" w:rsidP="00630C56">
      <w:pPr>
        <w:pStyle w:val="s18"/>
        <w:spacing w:before="0" w:beforeAutospacing="0" w:after="0" w:afterAutospacing="0"/>
        <w:ind w:left="3825"/>
        <w:jc w:val="center"/>
        <w:rPr>
          <w:rStyle w:val="bumpedfont15"/>
          <w:rFonts w:eastAsia="Times New Roman"/>
          <w:sz w:val="28"/>
          <w:szCs w:val="28"/>
        </w:rPr>
      </w:pPr>
    </w:p>
    <w:p w:rsidR="00C2799F" w:rsidRDefault="00C2799F" w:rsidP="00630C56">
      <w:pPr>
        <w:pStyle w:val="s18"/>
        <w:spacing w:before="0" w:beforeAutospacing="0" w:after="0" w:afterAutospacing="0"/>
        <w:rPr>
          <w:rStyle w:val="bumpedfont15"/>
          <w:sz w:val="28"/>
          <w:szCs w:val="28"/>
        </w:rPr>
      </w:pPr>
    </w:p>
    <w:p w:rsidR="00630C56" w:rsidRPr="003B426D" w:rsidRDefault="00630C56" w:rsidP="00630C56">
      <w:pPr>
        <w:autoSpaceDE w:val="0"/>
        <w:autoSpaceDN w:val="0"/>
        <w:adjustRightInd w:val="0"/>
        <w:ind w:left="4536"/>
        <w:jc w:val="right"/>
        <w:rPr>
          <w:color w:val="000000" w:themeColor="text1"/>
          <w:sz w:val="28"/>
          <w:szCs w:val="28"/>
        </w:rPr>
      </w:pPr>
      <w:r w:rsidRPr="003B426D">
        <w:rPr>
          <w:color w:val="000000" w:themeColor="text1"/>
          <w:sz w:val="28"/>
          <w:szCs w:val="28"/>
        </w:rPr>
        <w:t>Приложение</w:t>
      </w:r>
    </w:p>
    <w:p w:rsidR="00630C56" w:rsidRDefault="00630C56" w:rsidP="00630C56">
      <w:pPr>
        <w:autoSpaceDE w:val="0"/>
        <w:autoSpaceDN w:val="0"/>
        <w:adjustRightInd w:val="0"/>
        <w:ind w:left="4536"/>
        <w:jc w:val="right"/>
        <w:rPr>
          <w:color w:val="000000" w:themeColor="text1"/>
          <w:sz w:val="28"/>
          <w:szCs w:val="28"/>
        </w:rPr>
      </w:pPr>
      <w:r w:rsidRPr="003B426D">
        <w:rPr>
          <w:color w:val="000000" w:themeColor="text1"/>
          <w:sz w:val="28"/>
          <w:szCs w:val="28"/>
        </w:rPr>
        <w:t>к решению совета депутатов</w:t>
      </w:r>
    </w:p>
    <w:p w:rsidR="00630C56" w:rsidRDefault="00630C56" w:rsidP="00630C56">
      <w:pPr>
        <w:autoSpaceDE w:val="0"/>
        <w:autoSpaceDN w:val="0"/>
        <w:adjustRightInd w:val="0"/>
        <w:ind w:left="4536"/>
        <w:jc w:val="right"/>
        <w:rPr>
          <w:color w:val="000000" w:themeColor="text1"/>
          <w:sz w:val="28"/>
          <w:szCs w:val="28"/>
        </w:rPr>
      </w:pPr>
      <w:r w:rsidRPr="003B426D">
        <w:rPr>
          <w:color w:val="000000" w:themeColor="text1"/>
          <w:sz w:val="28"/>
          <w:szCs w:val="28"/>
        </w:rPr>
        <w:t xml:space="preserve"> </w:t>
      </w:r>
      <w:proofErr w:type="spellStart"/>
      <w:r>
        <w:rPr>
          <w:color w:val="000000" w:themeColor="text1"/>
          <w:sz w:val="28"/>
          <w:szCs w:val="28"/>
        </w:rPr>
        <w:t>Копорского</w:t>
      </w:r>
      <w:proofErr w:type="spellEnd"/>
      <w:r>
        <w:rPr>
          <w:color w:val="000000" w:themeColor="text1"/>
          <w:sz w:val="28"/>
          <w:szCs w:val="28"/>
        </w:rPr>
        <w:t xml:space="preserve"> сельского поселения </w:t>
      </w:r>
    </w:p>
    <w:p w:rsidR="00630C56" w:rsidRPr="003B426D" w:rsidRDefault="00630C56" w:rsidP="00630C56">
      <w:pPr>
        <w:autoSpaceDE w:val="0"/>
        <w:autoSpaceDN w:val="0"/>
        <w:adjustRightInd w:val="0"/>
        <w:ind w:left="4536"/>
        <w:jc w:val="right"/>
        <w:rPr>
          <w:b/>
          <w:color w:val="000000" w:themeColor="text1"/>
          <w:sz w:val="28"/>
          <w:szCs w:val="28"/>
        </w:rPr>
      </w:pPr>
      <w:r w:rsidRPr="003B426D">
        <w:rPr>
          <w:color w:val="000000" w:themeColor="text1"/>
          <w:sz w:val="28"/>
          <w:szCs w:val="28"/>
        </w:rPr>
        <w:t xml:space="preserve">от </w:t>
      </w:r>
      <w:r>
        <w:rPr>
          <w:color w:val="000000" w:themeColor="text1"/>
          <w:sz w:val="28"/>
          <w:szCs w:val="28"/>
        </w:rPr>
        <w:t>__ марта 2026 г.</w:t>
      </w:r>
      <w:r w:rsidRPr="003B426D">
        <w:rPr>
          <w:color w:val="000000" w:themeColor="text1"/>
          <w:sz w:val="28"/>
          <w:szCs w:val="28"/>
        </w:rPr>
        <w:t xml:space="preserve"> № </w:t>
      </w:r>
      <w:r>
        <w:rPr>
          <w:color w:val="000000" w:themeColor="text1"/>
          <w:sz w:val="28"/>
          <w:szCs w:val="28"/>
        </w:rPr>
        <w:t>_</w:t>
      </w:r>
    </w:p>
    <w:p w:rsidR="00C2799F" w:rsidRDefault="00C2799F">
      <w:pPr>
        <w:ind w:firstLine="709"/>
        <w:jc w:val="center"/>
        <w:rPr>
          <w:b/>
          <w:color w:val="000000" w:themeColor="text1"/>
          <w:sz w:val="28"/>
          <w:szCs w:val="28"/>
        </w:rPr>
      </w:pPr>
    </w:p>
    <w:p w:rsidR="00C2799F" w:rsidRDefault="00C2799F">
      <w:pPr>
        <w:ind w:firstLine="709"/>
        <w:jc w:val="center"/>
        <w:rPr>
          <w:b/>
          <w:color w:val="000000" w:themeColor="text1"/>
          <w:sz w:val="28"/>
          <w:szCs w:val="28"/>
        </w:rPr>
      </w:pPr>
    </w:p>
    <w:p w:rsidR="00C2799F" w:rsidRDefault="00C2799F">
      <w:pPr>
        <w:ind w:firstLine="709"/>
        <w:jc w:val="center"/>
        <w:rPr>
          <w:b/>
          <w:color w:val="000000" w:themeColor="text1"/>
          <w:sz w:val="28"/>
          <w:szCs w:val="28"/>
        </w:rPr>
      </w:pPr>
    </w:p>
    <w:p w:rsidR="00C2799F" w:rsidRDefault="00C2550E">
      <w:pPr>
        <w:jc w:val="center"/>
        <w:rPr>
          <w:b/>
          <w:color w:val="000000" w:themeColor="text1"/>
          <w:sz w:val="28"/>
          <w:szCs w:val="28"/>
        </w:rPr>
      </w:pPr>
      <w:r>
        <w:rPr>
          <w:rFonts w:eastAsia="Times New Roman"/>
          <w:b/>
          <w:color w:val="000000" w:themeColor="text1"/>
          <w:sz w:val="28"/>
          <w:szCs w:val="28"/>
        </w:rPr>
        <w:t xml:space="preserve">Положение </w:t>
      </w:r>
    </w:p>
    <w:p w:rsidR="000A1CBA" w:rsidRDefault="000A1CBA" w:rsidP="000A1CBA">
      <w:pPr>
        <w:autoSpaceDE w:val="0"/>
        <w:autoSpaceDN w:val="0"/>
        <w:adjustRightInd w:val="0"/>
        <w:jc w:val="center"/>
        <w:rPr>
          <w:b/>
          <w:sz w:val="28"/>
          <w:szCs w:val="28"/>
          <w:vertAlign w:val="superscript"/>
        </w:rPr>
      </w:pPr>
      <w:r>
        <w:rPr>
          <w:b/>
          <w:iCs/>
          <w:sz w:val="28"/>
          <w:szCs w:val="28"/>
        </w:rPr>
        <w:t xml:space="preserve">о муниципальном контроле </w:t>
      </w:r>
      <w:r>
        <w:rPr>
          <w:b/>
          <w:color w:val="000000" w:themeColor="text1"/>
          <w:sz w:val="28"/>
          <w:szCs w:val="28"/>
        </w:rPr>
        <w:t>на автомобильном транспорте, городском наземном электрическом транспорте и в дорожном хозяйстве</w:t>
      </w:r>
      <w:r>
        <w:rPr>
          <w:b/>
          <w:iCs/>
          <w:sz w:val="28"/>
          <w:szCs w:val="28"/>
        </w:rPr>
        <w:t xml:space="preserve"> н</w:t>
      </w:r>
      <w:r>
        <w:rPr>
          <w:b/>
          <w:sz w:val="28"/>
          <w:szCs w:val="28"/>
        </w:rPr>
        <w:t xml:space="preserve">а территории </w:t>
      </w:r>
      <w:r>
        <w:rPr>
          <w:b/>
          <w:color w:val="000000" w:themeColor="text1"/>
          <w:sz w:val="28"/>
          <w:szCs w:val="28"/>
        </w:rPr>
        <w:t>муниципального образования Копорское сельское поселение Ломоносовского муниципального района Ленинградской области</w:t>
      </w:r>
    </w:p>
    <w:p w:rsidR="00C2799F" w:rsidRDefault="00C2799F">
      <w:pPr>
        <w:pStyle w:val="s4"/>
        <w:spacing w:before="0" w:beforeAutospacing="0" w:after="0" w:afterAutospacing="0"/>
        <w:jc w:val="center"/>
        <w:rPr>
          <w:sz w:val="28"/>
          <w:szCs w:val="28"/>
          <w:vertAlign w:val="superscript"/>
        </w:rPr>
      </w:pPr>
    </w:p>
    <w:p w:rsidR="00C2799F" w:rsidRDefault="00C2550E">
      <w:pPr>
        <w:pStyle w:val="s24"/>
        <w:spacing w:before="240" w:beforeAutospacing="0" w:after="120" w:afterAutospacing="0"/>
        <w:jc w:val="center"/>
        <w:rPr>
          <w:sz w:val="28"/>
          <w:szCs w:val="28"/>
        </w:rPr>
      </w:pPr>
      <w:r>
        <w:rPr>
          <w:rStyle w:val="bumpedfont15"/>
          <w:rFonts w:eastAsia="Times New Roman"/>
          <w:b/>
          <w:bCs/>
          <w:sz w:val="28"/>
          <w:szCs w:val="28"/>
          <w:lang w:val="en-US"/>
        </w:rPr>
        <w:t>I</w:t>
      </w:r>
      <w:r>
        <w:rPr>
          <w:rStyle w:val="bumpedfont15"/>
          <w:rFonts w:eastAsia="Times New Roman"/>
          <w:b/>
          <w:bCs/>
          <w:sz w:val="28"/>
          <w:szCs w:val="28"/>
        </w:rPr>
        <w:t>. Общие положения</w:t>
      </w:r>
    </w:p>
    <w:p w:rsidR="00D75A9E" w:rsidRPr="00F0521B" w:rsidRDefault="00C2550E" w:rsidP="00D75A9E">
      <w:pPr>
        <w:pStyle w:val="1"/>
        <w:shd w:val="clear" w:color="auto" w:fill="FFFFFF"/>
        <w:spacing w:before="0" w:beforeAutospacing="0"/>
        <w:jc w:val="both"/>
        <w:rPr>
          <w:b w:val="0"/>
          <w:sz w:val="28"/>
          <w:szCs w:val="28"/>
        </w:rPr>
      </w:pPr>
      <w:r>
        <w:rPr>
          <w:rStyle w:val="bumpedfont15"/>
          <w:sz w:val="28"/>
          <w:szCs w:val="28"/>
        </w:rPr>
        <w:t>1. </w:t>
      </w:r>
      <w:r w:rsidRPr="00D75A9E">
        <w:rPr>
          <w:rStyle w:val="bumpedfont15"/>
          <w:b w:val="0"/>
          <w:sz w:val="28"/>
          <w:szCs w:val="28"/>
        </w:rPr>
        <w:t xml:space="preserve">Положение о муниципальном контроле </w:t>
      </w:r>
      <w:r w:rsidR="00D75A9E" w:rsidRPr="00D75A9E">
        <w:rPr>
          <w:b w:val="0"/>
          <w:color w:val="000000" w:themeColor="text1"/>
          <w:sz w:val="28"/>
          <w:szCs w:val="28"/>
        </w:rPr>
        <w:t>на автомобильном транспорте, городском наземном электрическом транспорте и в дорожном хозяйстве</w:t>
      </w:r>
      <w:r w:rsidR="00D75A9E" w:rsidRPr="00D75A9E">
        <w:rPr>
          <w:b w:val="0"/>
          <w:iCs/>
          <w:sz w:val="28"/>
          <w:szCs w:val="28"/>
        </w:rPr>
        <w:t xml:space="preserve"> н</w:t>
      </w:r>
      <w:r w:rsidR="00D75A9E" w:rsidRPr="00D75A9E">
        <w:rPr>
          <w:b w:val="0"/>
          <w:sz w:val="28"/>
          <w:szCs w:val="28"/>
        </w:rPr>
        <w:t xml:space="preserve">а территории </w:t>
      </w:r>
      <w:r w:rsidR="00D75A9E" w:rsidRPr="00D75A9E">
        <w:rPr>
          <w:b w:val="0"/>
          <w:color w:val="000000" w:themeColor="text1"/>
          <w:sz w:val="28"/>
          <w:szCs w:val="28"/>
        </w:rPr>
        <w:t>муниципального образования Копорское сельское поселение Ломоносовского муниципального района Ленинградской области</w:t>
      </w:r>
      <w:r w:rsidR="00D75A9E" w:rsidRPr="00D75A9E">
        <w:rPr>
          <w:rStyle w:val="bumpedfont15"/>
          <w:b w:val="0"/>
          <w:sz w:val="28"/>
          <w:szCs w:val="28"/>
        </w:rPr>
        <w:t xml:space="preserve"> </w:t>
      </w:r>
      <w:r w:rsidRPr="00D75A9E">
        <w:rPr>
          <w:rStyle w:val="bumpedfont15"/>
          <w:b w:val="0"/>
          <w:sz w:val="28"/>
          <w:szCs w:val="28"/>
        </w:rPr>
        <w:t xml:space="preserve">(далее – Положение) устанавливает порядок организации и осуществления муниципального контроля </w:t>
      </w:r>
      <w:r w:rsidR="00D75A9E" w:rsidRPr="00D75A9E">
        <w:rPr>
          <w:b w:val="0"/>
          <w:color w:val="000000" w:themeColor="text1"/>
          <w:sz w:val="28"/>
          <w:szCs w:val="28"/>
        </w:rPr>
        <w:t>на автомобильном транспорте, городском наземном электрическом транспорте и в дорожном хозяйстве</w:t>
      </w:r>
      <w:r w:rsidR="00D75A9E" w:rsidRPr="00D75A9E">
        <w:rPr>
          <w:b w:val="0"/>
          <w:iCs/>
          <w:sz w:val="28"/>
          <w:szCs w:val="28"/>
        </w:rPr>
        <w:t xml:space="preserve"> н</w:t>
      </w:r>
      <w:r w:rsidR="00D75A9E" w:rsidRPr="00D75A9E">
        <w:rPr>
          <w:b w:val="0"/>
          <w:sz w:val="28"/>
          <w:szCs w:val="28"/>
        </w:rPr>
        <w:t xml:space="preserve">а территории </w:t>
      </w:r>
      <w:r w:rsidR="00D75A9E" w:rsidRPr="00D75A9E">
        <w:rPr>
          <w:b w:val="0"/>
          <w:color w:val="000000" w:themeColor="text1"/>
          <w:sz w:val="28"/>
          <w:szCs w:val="28"/>
        </w:rPr>
        <w:t>муниципального образования Копорское сельское поселение Ломоносовского муниципального района Ленинградской области</w:t>
      </w:r>
      <w:r w:rsidR="00D75A9E" w:rsidRPr="00D75A9E">
        <w:rPr>
          <w:rStyle w:val="bumpedfont15"/>
          <w:b w:val="0"/>
          <w:sz w:val="28"/>
          <w:szCs w:val="28"/>
        </w:rPr>
        <w:t xml:space="preserve"> </w:t>
      </w:r>
      <w:r w:rsidRPr="00D75A9E">
        <w:rPr>
          <w:rStyle w:val="bumpedfont15"/>
          <w:b w:val="0"/>
          <w:sz w:val="28"/>
          <w:szCs w:val="28"/>
        </w:rPr>
        <w:t xml:space="preserve">(далее - муниципальный контроль). </w:t>
      </w:r>
      <w:proofErr w:type="gramStart"/>
      <w:r w:rsidRPr="00D75A9E">
        <w:rPr>
          <w:b w:val="0"/>
          <w:sz w:val="28"/>
          <w:szCs w:val="28"/>
        </w:rPr>
        <w:t xml:space="preserve">Муниципальный контроль осуществляется в соответствии с Федеральным законом от 06.10.2003 № 131-ФЗ «Об общих принципах организации местного самоуправления </w:t>
      </w:r>
      <w:r w:rsidRPr="00D75A9E">
        <w:rPr>
          <w:b w:val="0"/>
          <w:sz w:val="28"/>
          <w:szCs w:val="28"/>
        </w:rPr>
        <w:br/>
        <w:t xml:space="preserve">в Российской Федерации», Федеральным законом от 31.07.2020 № 248-ФЗ </w:t>
      </w:r>
      <w:r w:rsidRPr="00D75A9E">
        <w:rPr>
          <w:b w:val="0"/>
          <w:sz w:val="28"/>
          <w:szCs w:val="28"/>
        </w:rPr>
        <w:br/>
        <w:t xml:space="preserve">«О государственном контроле (надзоре) и муниципальном контроле в Российской Федерации» </w:t>
      </w:r>
      <w:r w:rsidRPr="00D75A9E">
        <w:rPr>
          <w:b w:val="0"/>
          <w:color w:val="000000"/>
          <w:sz w:val="28"/>
          <w:szCs w:val="28"/>
        </w:rPr>
        <w:t xml:space="preserve">(далее </w:t>
      </w:r>
      <w:r w:rsidRPr="00D75A9E">
        <w:rPr>
          <w:rStyle w:val="bumpedfont15"/>
          <w:b w:val="0"/>
          <w:sz w:val="28"/>
          <w:szCs w:val="28"/>
        </w:rPr>
        <w:t>–</w:t>
      </w:r>
      <w:r w:rsidRPr="00D75A9E">
        <w:rPr>
          <w:b w:val="0"/>
          <w:color w:val="000000"/>
          <w:sz w:val="28"/>
          <w:szCs w:val="28"/>
        </w:rPr>
        <w:t xml:space="preserve"> Федеральный закон №</w:t>
      </w:r>
      <w:r w:rsidRPr="00D75A9E">
        <w:rPr>
          <w:b w:val="0"/>
          <w:color w:val="000000"/>
          <w:sz w:val="28"/>
          <w:szCs w:val="28"/>
          <w:lang w:val="en-US"/>
        </w:rPr>
        <w:t> </w:t>
      </w:r>
      <w:r w:rsidRPr="00D75A9E">
        <w:rPr>
          <w:b w:val="0"/>
          <w:color w:val="000000"/>
          <w:sz w:val="28"/>
          <w:szCs w:val="28"/>
        </w:rPr>
        <w:t>248-ФЗ),</w:t>
      </w:r>
      <w:r>
        <w:rPr>
          <w:color w:val="000000"/>
          <w:sz w:val="28"/>
          <w:szCs w:val="28"/>
        </w:rPr>
        <w:t xml:space="preserve"> </w:t>
      </w:r>
      <w:r w:rsidR="00D75A9E">
        <w:rPr>
          <w:b w:val="0"/>
          <w:sz w:val="28"/>
          <w:szCs w:val="28"/>
        </w:rPr>
        <w:t>Федеральным</w:t>
      </w:r>
      <w:r w:rsidR="00D75A9E" w:rsidRPr="00F0521B">
        <w:rPr>
          <w:b w:val="0"/>
          <w:sz w:val="28"/>
          <w:szCs w:val="28"/>
        </w:rPr>
        <w:t xml:space="preserve"> закон</w:t>
      </w:r>
      <w:r w:rsidR="00D75A9E">
        <w:rPr>
          <w:b w:val="0"/>
          <w:sz w:val="28"/>
          <w:szCs w:val="28"/>
        </w:rPr>
        <w:t>ом</w:t>
      </w:r>
      <w:r w:rsidR="00D75A9E" w:rsidRPr="00F0521B">
        <w:rPr>
          <w:b w:val="0"/>
          <w:sz w:val="28"/>
          <w:szCs w:val="28"/>
        </w:rPr>
        <w:t xml:space="preserve"> от 08.11.2007 N 259-ФЗ (ред. от 19.10.2023)</w:t>
      </w:r>
      <w:r w:rsidR="00D75A9E">
        <w:rPr>
          <w:b w:val="0"/>
          <w:sz w:val="28"/>
          <w:szCs w:val="28"/>
        </w:rPr>
        <w:t xml:space="preserve"> Российской Федерации</w:t>
      </w:r>
      <w:r w:rsidR="00D75A9E" w:rsidRPr="00F0521B">
        <w:rPr>
          <w:b w:val="0"/>
          <w:sz w:val="28"/>
          <w:szCs w:val="28"/>
        </w:rPr>
        <w:t xml:space="preserve"> "Устав автомобильного транспорта и городского наземного электрического транспорта" (с </w:t>
      </w:r>
      <w:proofErr w:type="spellStart"/>
      <w:r w:rsidR="00D75A9E" w:rsidRPr="00F0521B">
        <w:rPr>
          <w:b w:val="0"/>
          <w:sz w:val="28"/>
          <w:szCs w:val="28"/>
        </w:rPr>
        <w:t>изм</w:t>
      </w:r>
      <w:proofErr w:type="spellEnd"/>
      <w:proofErr w:type="gramEnd"/>
      <w:r w:rsidR="00D75A9E" w:rsidRPr="00F0521B">
        <w:rPr>
          <w:b w:val="0"/>
          <w:sz w:val="28"/>
          <w:szCs w:val="28"/>
        </w:rPr>
        <w:t>. и доп., вступ. в силу с 01.03.2025).</w:t>
      </w:r>
    </w:p>
    <w:p w:rsidR="00C2799F" w:rsidRPr="00D75A9E" w:rsidRDefault="00C2550E" w:rsidP="00D75A9E">
      <w:pPr>
        <w:autoSpaceDE w:val="0"/>
        <w:autoSpaceDN w:val="0"/>
        <w:adjustRightInd w:val="0"/>
        <w:jc w:val="both"/>
        <w:rPr>
          <w:sz w:val="28"/>
          <w:szCs w:val="28"/>
          <w:vertAlign w:val="superscript"/>
        </w:rPr>
      </w:pPr>
      <w:r>
        <w:rPr>
          <w:rFonts w:eastAsia="Times New Roman"/>
          <w:color w:val="000000"/>
          <w:sz w:val="28"/>
          <w:szCs w:val="28"/>
        </w:rPr>
        <w:t>.</w:t>
      </w:r>
    </w:p>
    <w:p w:rsidR="00C119C6" w:rsidRDefault="00C2550E" w:rsidP="00C119C6">
      <w:pPr>
        <w:pStyle w:val="aff"/>
        <w:shd w:val="clear" w:color="auto" w:fill="FFFFFF"/>
        <w:spacing w:before="72" w:beforeAutospacing="0" w:after="72" w:afterAutospacing="0"/>
        <w:ind w:firstLine="612"/>
        <w:jc w:val="both"/>
        <w:rPr>
          <w:rStyle w:val="bumpedfont15"/>
          <w:sz w:val="28"/>
          <w:szCs w:val="28"/>
        </w:rPr>
      </w:pPr>
      <w:r>
        <w:rPr>
          <w:rStyle w:val="bumpedfont15"/>
          <w:sz w:val="28"/>
          <w:szCs w:val="28"/>
        </w:rPr>
        <w:t>2. Предметом муниципального контроля является</w:t>
      </w:r>
    </w:p>
    <w:p w:rsidR="00C119C6" w:rsidRPr="00F0521B" w:rsidRDefault="00C2550E" w:rsidP="00C119C6">
      <w:pPr>
        <w:pStyle w:val="aff"/>
        <w:shd w:val="clear" w:color="auto" w:fill="FFFFFF"/>
        <w:spacing w:before="72" w:beforeAutospacing="0" w:after="72" w:afterAutospacing="0"/>
        <w:ind w:firstLine="612"/>
        <w:jc w:val="both"/>
        <w:rPr>
          <w:sz w:val="28"/>
          <w:szCs w:val="28"/>
        </w:rPr>
      </w:pPr>
      <w:r>
        <w:rPr>
          <w:rStyle w:val="bumpedfont15"/>
          <w:sz w:val="28"/>
          <w:szCs w:val="28"/>
        </w:rPr>
        <w:t xml:space="preserve"> </w:t>
      </w:r>
      <w:r w:rsidR="00C119C6" w:rsidRPr="00F0521B">
        <w:rPr>
          <w:sz w:val="28"/>
          <w:szCs w:val="28"/>
        </w:rPr>
        <w:t>1) в области автомобильных дорог и дорожной деятельности, установленных в отношении автомобильных дорог регионального и межмуниципального значения:</w:t>
      </w:r>
    </w:p>
    <w:p w:rsidR="00C119C6" w:rsidRPr="00F0521B" w:rsidRDefault="00C119C6" w:rsidP="00C119C6">
      <w:pPr>
        <w:pStyle w:val="aff"/>
        <w:shd w:val="clear" w:color="auto" w:fill="FFFFFF"/>
        <w:spacing w:before="72" w:beforeAutospacing="0" w:after="72" w:afterAutospacing="0"/>
        <w:ind w:firstLine="612"/>
        <w:jc w:val="both"/>
        <w:rPr>
          <w:sz w:val="28"/>
          <w:szCs w:val="28"/>
        </w:rPr>
      </w:pPr>
      <w:r w:rsidRPr="00F0521B">
        <w:rPr>
          <w:sz w:val="28"/>
          <w:szCs w:val="28"/>
        </w:rPr>
        <w:t>к эксплуатации объектов дорожного сервиса, размещенных в полосах отвода и (или) придорожных полосах автомобильных дорог общего пользования;</w:t>
      </w:r>
    </w:p>
    <w:p w:rsidR="00C119C6" w:rsidRPr="00F0521B" w:rsidRDefault="00C119C6" w:rsidP="00C119C6">
      <w:pPr>
        <w:pStyle w:val="aff"/>
        <w:shd w:val="clear" w:color="auto" w:fill="FFFFFF"/>
        <w:spacing w:before="72" w:beforeAutospacing="0" w:after="72" w:afterAutospacing="0"/>
        <w:ind w:firstLine="612"/>
        <w:jc w:val="both"/>
        <w:rPr>
          <w:sz w:val="28"/>
          <w:szCs w:val="28"/>
        </w:rPr>
      </w:pPr>
      <w:r w:rsidRPr="00F0521B">
        <w:rPr>
          <w:sz w:val="28"/>
          <w:szCs w:val="28"/>
        </w:rPr>
        <w:lastRenderedPageBreak/>
        <w:t>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rsidR="00C119C6" w:rsidRPr="00F0521B" w:rsidRDefault="00C119C6" w:rsidP="00C119C6">
      <w:pPr>
        <w:pStyle w:val="aff"/>
        <w:shd w:val="clear" w:color="auto" w:fill="FFFFFF"/>
        <w:spacing w:before="72" w:beforeAutospacing="0" w:after="72" w:afterAutospacing="0"/>
        <w:ind w:firstLine="612"/>
        <w:jc w:val="both"/>
        <w:rPr>
          <w:rStyle w:val="bumpedfont15"/>
          <w:sz w:val="28"/>
          <w:szCs w:val="28"/>
        </w:rPr>
      </w:pPr>
      <w:proofErr w:type="gramStart"/>
      <w:r w:rsidRPr="00F0521B">
        <w:rPr>
          <w:sz w:val="28"/>
          <w:szCs w:val="28"/>
        </w:rPr>
        <w:t>2) установленных в отношении перевозок по смежным межрегиональным маршрутам регулярных перевозок, начальный остановочный пункт которых расположен на территории Ленинградской области, и межмуниципальным маршрутам регулярных перевозок в границах Ленинградской области,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roofErr w:type="gramEnd"/>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3. Объектами муниципального контроля (далее – объект контроля) являются</w:t>
      </w:r>
      <w:r w:rsidR="00C15C8C">
        <w:rPr>
          <w:rStyle w:val="bumpedfont15"/>
          <w:rFonts w:eastAsia="Times New Roman"/>
          <w:sz w:val="28"/>
          <w:szCs w:val="28"/>
        </w:rPr>
        <w:t>:</w:t>
      </w:r>
    </w:p>
    <w:p w:rsidR="00C2799F" w:rsidRDefault="00C2550E">
      <w:pPr>
        <w:pStyle w:val="s15"/>
        <w:spacing w:before="0" w:beforeAutospacing="0" w:after="0" w:afterAutospacing="0"/>
        <w:ind w:firstLine="709"/>
        <w:jc w:val="both"/>
        <w:rPr>
          <w:rStyle w:val="bumpedfont15"/>
          <w:i/>
          <w:sz w:val="28"/>
          <w:szCs w:val="28"/>
        </w:rPr>
      </w:pPr>
      <w:r>
        <w:rPr>
          <w:rStyle w:val="bumpedfont15"/>
          <w:rFonts w:eastAsia="Times New Roman"/>
          <w:i/>
          <w:sz w:val="28"/>
          <w:szCs w:val="28"/>
        </w:rPr>
        <w:t xml:space="preserve">1) деятельность, </w:t>
      </w:r>
      <w:r>
        <w:rPr>
          <w:rFonts w:eastAsia="Times New Roman"/>
          <w:i/>
          <w:sz w:val="28"/>
          <w:szCs w:val="28"/>
          <w:lang w:eastAsia="en-US"/>
        </w:rPr>
        <w:t xml:space="preserve">действия (бездействие) </w:t>
      </w:r>
      <w:r>
        <w:rPr>
          <w:rStyle w:val="bumpedfont15"/>
          <w:rFonts w:eastAsia="Times New Roman"/>
          <w:i/>
          <w:sz w:val="28"/>
          <w:szCs w:val="28"/>
        </w:rPr>
        <w:t>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2799F" w:rsidRDefault="00C2550E">
      <w:pPr>
        <w:pStyle w:val="s15"/>
        <w:spacing w:before="0" w:beforeAutospacing="0" w:after="0" w:afterAutospacing="0"/>
        <w:ind w:firstLine="709"/>
        <w:jc w:val="both"/>
        <w:rPr>
          <w:rStyle w:val="bumpedfont15"/>
          <w:i/>
          <w:sz w:val="28"/>
          <w:szCs w:val="28"/>
        </w:rPr>
      </w:pPr>
      <w:r>
        <w:rPr>
          <w:rStyle w:val="bumpedfont15"/>
          <w:rFonts w:eastAsia="Times New Roman"/>
          <w:i/>
          <w:sz w:val="28"/>
          <w:szCs w:val="28"/>
        </w:rPr>
        <w:t xml:space="preserve">2) результаты деятельности контролируемых лиц, в том числе работы </w:t>
      </w:r>
      <w:r>
        <w:rPr>
          <w:rStyle w:val="bumpedfont15"/>
          <w:rFonts w:eastAsia="Times New Roman"/>
          <w:i/>
          <w:sz w:val="28"/>
          <w:szCs w:val="28"/>
        </w:rPr>
        <w:br/>
        <w:t>и услуги, к которым предъявляются обязательные требования;</w:t>
      </w:r>
    </w:p>
    <w:p w:rsidR="00C2799F" w:rsidRDefault="00C15C8C">
      <w:pPr>
        <w:pStyle w:val="s15"/>
        <w:spacing w:before="0" w:beforeAutospacing="0" w:after="0" w:afterAutospacing="0"/>
        <w:ind w:firstLine="709"/>
        <w:jc w:val="both"/>
        <w:rPr>
          <w:rStyle w:val="bumpedfont15"/>
          <w:sz w:val="28"/>
          <w:szCs w:val="28"/>
        </w:rPr>
      </w:pPr>
      <w:r>
        <w:rPr>
          <w:rStyle w:val="bumpedfont15"/>
          <w:rFonts w:eastAsia="Times New Roman"/>
          <w:i/>
          <w:sz w:val="28"/>
          <w:szCs w:val="28"/>
        </w:rPr>
        <w:t>3) </w:t>
      </w:r>
      <w:r w:rsidR="00C2550E">
        <w:rPr>
          <w:rStyle w:val="bumpedfont15"/>
          <w:rFonts w:eastAsia="Times New Roman"/>
          <w:i/>
          <w:sz w:val="28"/>
          <w:szCs w:val="28"/>
        </w:rPr>
        <w:t>транспортные средства, другие объекты, которыми граждане и организации владеют и (или) пользуются, не находящиеся во владении и (или) пользовании граждан или организаций, к которым предъявляются обязательные</w:t>
      </w:r>
      <w:r w:rsidR="00C2550E">
        <w:rPr>
          <w:rStyle w:val="bumpedfont15"/>
          <w:rFonts w:eastAsia="Times New Roman"/>
          <w:sz w:val="28"/>
          <w:szCs w:val="28"/>
        </w:rPr>
        <w:t xml:space="preserve"> требования (далее - производственные объекты).</w:t>
      </w:r>
    </w:p>
    <w:p w:rsidR="00C2799F" w:rsidRDefault="00C2550E">
      <w:pPr>
        <w:pStyle w:val="s26"/>
        <w:spacing w:before="0" w:beforeAutospacing="0" w:after="0" w:afterAutospacing="0"/>
        <w:ind w:firstLine="709"/>
        <w:jc w:val="both"/>
        <w:rPr>
          <w:sz w:val="28"/>
          <w:szCs w:val="28"/>
        </w:rPr>
      </w:pPr>
      <w:r>
        <w:rPr>
          <w:rStyle w:val="bumpedfont15"/>
          <w:rFonts w:eastAsia="Times New Roman"/>
          <w:sz w:val="28"/>
          <w:szCs w:val="28"/>
        </w:rPr>
        <w:t>4. Учёт объектов контроля осуществляется посредством Единого реестра видов федерального государственного контроля (надзора), регионального государственного контроля (надзора), муниципального контроля и иных государственных и муниципальных информационных систем путём межведомственного информационного взаимодействия.</w:t>
      </w:r>
    </w:p>
    <w:p w:rsidR="00C2799F" w:rsidRDefault="00C2550E">
      <w:pPr>
        <w:pStyle w:val="s26"/>
        <w:spacing w:before="0" w:beforeAutospacing="0" w:after="0" w:afterAutospacing="0"/>
        <w:ind w:firstLine="709"/>
        <w:jc w:val="both"/>
        <w:rPr>
          <w:sz w:val="28"/>
          <w:szCs w:val="28"/>
        </w:rPr>
      </w:pPr>
      <w:r>
        <w:rPr>
          <w:rStyle w:val="bumpedfont15"/>
          <w:rFonts w:eastAsia="Times New Roman"/>
          <w:sz w:val="28"/>
          <w:szCs w:val="28"/>
        </w:rPr>
        <w:t xml:space="preserve">5. Муниципальный контроль осуществляется </w:t>
      </w:r>
      <w:r w:rsidR="00C119C6" w:rsidRPr="00F0521B">
        <w:rPr>
          <w:color w:val="000000" w:themeColor="text1"/>
          <w:sz w:val="28"/>
          <w:szCs w:val="28"/>
        </w:rPr>
        <w:t xml:space="preserve">администрацией </w:t>
      </w:r>
      <w:proofErr w:type="spellStart"/>
      <w:r w:rsidR="00C119C6" w:rsidRPr="00F0521B">
        <w:rPr>
          <w:color w:val="000000" w:themeColor="text1"/>
          <w:sz w:val="28"/>
          <w:szCs w:val="28"/>
        </w:rPr>
        <w:t>Копорского</w:t>
      </w:r>
      <w:proofErr w:type="spellEnd"/>
      <w:r w:rsidR="00C119C6" w:rsidRPr="00F0521B">
        <w:rPr>
          <w:color w:val="000000" w:themeColor="text1"/>
          <w:sz w:val="28"/>
          <w:szCs w:val="28"/>
        </w:rPr>
        <w:t xml:space="preserve"> сельского поселения Ломоносовского </w:t>
      </w:r>
      <w:r w:rsidR="00C119C6">
        <w:rPr>
          <w:color w:val="000000" w:themeColor="text1"/>
          <w:sz w:val="28"/>
          <w:szCs w:val="28"/>
        </w:rPr>
        <w:t xml:space="preserve">муниципального </w:t>
      </w:r>
      <w:r w:rsidR="00C119C6" w:rsidRPr="00F0521B">
        <w:rPr>
          <w:color w:val="000000" w:themeColor="text1"/>
          <w:sz w:val="28"/>
          <w:szCs w:val="28"/>
        </w:rPr>
        <w:t>района Ленинградской области</w:t>
      </w:r>
      <w:r w:rsidR="00C119C6">
        <w:rPr>
          <w:rStyle w:val="bumpedfont15"/>
          <w:rFonts w:eastAsia="Times New Roman"/>
          <w:sz w:val="28"/>
          <w:szCs w:val="28"/>
        </w:rPr>
        <w:t xml:space="preserve"> </w:t>
      </w:r>
      <w:r>
        <w:rPr>
          <w:rStyle w:val="bumpedfont15"/>
          <w:rFonts w:eastAsia="Times New Roman"/>
          <w:sz w:val="28"/>
          <w:szCs w:val="28"/>
        </w:rPr>
        <w:t>(далее – контрольный орган).</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6. Должностными лицами, уполномоченными на принятие решений в сфере муниципального контроля</w:t>
      </w:r>
      <w:r>
        <w:rPr>
          <w:rStyle w:val="bumpedfont15"/>
          <w:rFonts w:eastAsia="Times New Roman"/>
          <w:iCs/>
          <w:sz w:val="28"/>
          <w:szCs w:val="28"/>
        </w:rPr>
        <w:t>, являются</w:t>
      </w:r>
      <w:r>
        <w:rPr>
          <w:rStyle w:val="bumpedfont15"/>
          <w:rFonts w:eastAsia="Times New Roman"/>
          <w:sz w:val="28"/>
          <w:szCs w:val="28"/>
        </w:rPr>
        <w:t xml:space="preserve"> (</w:t>
      </w:r>
      <w:r>
        <w:rPr>
          <w:rStyle w:val="bumpedfont15"/>
          <w:rFonts w:eastAsia="Times New Roman"/>
          <w:i/>
          <w:iCs/>
          <w:sz w:val="28"/>
          <w:szCs w:val="28"/>
          <w:u w:val="single"/>
        </w:rPr>
        <w:t>перечисление полных наименований должностей):</w:t>
      </w:r>
    </w:p>
    <w:p w:rsidR="00C2799F" w:rsidRDefault="00C2550E">
      <w:pPr>
        <w:pStyle w:val="s26"/>
        <w:spacing w:before="0" w:beforeAutospacing="0" w:after="0" w:afterAutospacing="0"/>
        <w:ind w:firstLine="709"/>
        <w:jc w:val="both"/>
        <w:rPr>
          <w:rStyle w:val="bumpedfont15"/>
          <w:i/>
          <w:iCs/>
          <w:sz w:val="28"/>
          <w:szCs w:val="28"/>
          <w:u w:val="single"/>
        </w:rPr>
      </w:pPr>
      <w:r>
        <w:rPr>
          <w:rStyle w:val="bumpedfont15"/>
          <w:rFonts w:eastAsia="Times New Roman"/>
          <w:i/>
          <w:iCs/>
          <w:sz w:val="28"/>
          <w:szCs w:val="28"/>
          <w:u w:val="single"/>
        </w:rPr>
        <w:t xml:space="preserve">1) глава администрации </w:t>
      </w:r>
      <w:r>
        <w:rPr>
          <w:rStyle w:val="bumpedfont15"/>
          <w:rFonts w:eastAsia="Times New Roman"/>
          <w:iCs/>
          <w:sz w:val="28"/>
          <w:szCs w:val="28"/>
        </w:rPr>
        <w:t>(далее – руководитель контрольного органа)</w:t>
      </w:r>
      <w:r>
        <w:rPr>
          <w:rStyle w:val="bumpedfont15"/>
          <w:rFonts w:eastAsia="Times New Roman"/>
          <w:i/>
          <w:iCs/>
          <w:sz w:val="28"/>
          <w:szCs w:val="28"/>
          <w:u w:val="single"/>
        </w:rPr>
        <w:t xml:space="preserve">; </w:t>
      </w:r>
    </w:p>
    <w:p w:rsidR="00C2799F" w:rsidRDefault="00C119C6">
      <w:pPr>
        <w:pStyle w:val="s26"/>
        <w:spacing w:before="0" w:beforeAutospacing="0" w:after="0" w:afterAutospacing="0"/>
        <w:ind w:firstLine="709"/>
        <w:jc w:val="both"/>
        <w:rPr>
          <w:rStyle w:val="bumpedfont15"/>
          <w:i/>
          <w:iCs/>
          <w:sz w:val="28"/>
          <w:szCs w:val="28"/>
          <w:u w:val="single"/>
        </w:rPr>
      </w:pPr>
      <w:r>
        <w:rPr>
          <w:rStyle w:val="bumpedfont15"/>
          <w:rFonts w:eastAsia="Times New Roman"/>
          <w:i/>
          <w:iCs/>
          <w:sz w:val="28"/>
          <w:szCs w:val="28"/>
          <w:u w:val="single"/>
        </w:rPr>
        <w:t xml:space="preserve">2) заместитель главы </w:t>
      </w:r>
      <w:r w:rsidR="00C2550E">
        <w:rPr>
          <w:rStyle w:val="bumpedfont15"/>
          <w:rFonts w:eastAsia="Times New Roman"/>
          <w:i/>
          <w:iCs/>
          <w:sz w:val="28"/>
          <w:szCs w:val="28"/>
          <w:u w:val="single"/>
        </w:rPr>
        <w:t xml:space="preserve">администрации </w:t>
      </w:r>
      <w:r w:rsidR="00C2550E">
        <w:rPr>
          <w:rStyle w:val="bumpedfont15"/>
          <w:rFonts w:eastAsia="Times New Roman"/>
          <w:iCs/>
          <w:sz w:val="28"/>
          <w:szCs w:val="28"/>
        </w:rPr>
        <w:t>(далее – заместитель руководителя контрольного органа).</w:t>
      </w:r>
    </w:p>
    <w:p w:rsidR="00C2799F" w:rsidRDefault="00C2550E">
      <w:pPr>
        <w:pStyle w:val="s26"/>
        <w:spacing w:before="0" w:beforeAutospacing="0" w:after="0" w:afterAutospacing="0"/>
        <w:ind w:firstLine="709"/>
        <w:jc w:val="both"/>
        <w:rPr>
          <w:sz w:val="28"/>
          <w:szCs w:val="28"/>
        </w:rPr>
      </w:pPr>
      <w:r>
        <w:rPr>
          <w:rStyle w:val="bumpedfont15"/>
          <w:rFonts w:eastAsia="Times New Roman"/>
          <w:sz w:val="28"/>
          <w:szCs w:val="28"/>
        </w:rPr>
        <w:t xml:space="preserve">7. Должностными лицами, уполномоченными на осуществление муниципального контроля, в должностные обязанности которых в соответствии </w:t>
      </w:r>
      <w:r>
        <w:rPr>
          <w:rStyle w:val="bumpedfont15"/>
          <w:rFonts w:eastAsia="Times New Roman"/>
          <w:sz w:val="28"/>
          <w:szCs w:val="28"/>
        </w:rPr>
        <w:br/>
      </w:r>
      <w:r>
        <w:rPr>
          <w:rStyle w:val="bumpedfont15"/>
          <w:rFonts w:eastAsia="Times New Roman"/>
          <w:i/>
          <w:sz w:val="28"/>
          <w:szCs w:val="28"/>
          <w:u w:val="single"/>
        </w:rPr>
        <w:t>с должностным регламентом или должностной инструкцией</w:t>
      </w:r>
      <w:r>
        <w:rPr>
          <w:rStyle w:val="bumpedfont15"/>
          <w:rFonts w:eastAsia="Times New Roman"/>
          <w:sz w:val="28"/>
          <w:szCs w:val="28"/>
        </w:rPr>
        <w:t xml:space="preserve"> входит осуществление полномочий по осуществлению муниципального контроля, в том числе проведение профилактических мероприятий и контрольных мероприятий (далее - инспектор) являются:</w:t>
      </w:r>
    </w:p>
    <w:p w:rsidR="00C119C6" w:rsidRPr="00F0521B" w:rsidRDefault="00C2550E" w:rsidP="00C119C6">
      <w:pPr>
        <w:pStyle w:val="s26"/>
        <w:spacing w:before="0" w:beforeAutospacing="0" w:after="0" w:afterAutospacing="0"/>
        <w:ind w:firstLine="709"/>
        <w:jc w:val="both"/>
        <w:rPr>
          <w:rStyle w:val="bumpedfont15"/>
          <w:sz w:val="28"/>
          <w:szCs w:val="28"/>
        </w:rPr>
      </w:pPr>
      <w:r>
        <w:rPr>
          <w:rStyle w:val="bumpedfont15"/>
          <w:rFonts w:eastAsia="Times New Roman"/>
          <w:i/>
          <w:sz w:val="28"/>
          <w:szCs w:val="28"/>
        </w:rPr>
        <w:t>1) </w:t>
      </w:r>
      <w:r w:rsidR="00C119C6">
        <w:rPr>
          <w:rStyle w:val="bumpedfont15"/>
          <w:sz w:val="28"/>
          <w:szCs w:val="28"/>
        </w:rPr>
        <w:t>ведущий специалист сектора экономики и жизнеобеспечения.</w:t>
      </w:r>
    </w:p>
    <w:p w:rsidR="00C2799F" w:rsidRDefault="00C2799F">
      <w:pPr>
        <w:pStyle w:val="s15"/>
        <w:spacing w:before="0" w:beforeAutospacing="0" w:after="0" w:afterAutospacing="0"/>
        <w:ind w:firstLine="709"/>
        <w:jc w:val="both"/>
        <w:rPr>
          <w:rStyle w:val="bumpedfont15"/>
          <w:i/>
          <w:sz w:val="28"/>
          <w:szCs w:val="28"/>
        </w:rPr>
      </w:pPr>
    </w:p>
    <w:p w:rsidR="00C2799F" w:rsidRDefault="00C2550E">
      <w:pPr>
        <w:pStyle w:val="s24"/>
        <w:spacing w:before="240" w:beforeAutospacing="0" w:after="120" w:afterAutospacing="0"/>
        <w:jc w:val="center"/>
        <w:rPr>
          <w:rStyle w:val="bumpedfont15"/>
          <w:b/>
          <w:bCs/>
          <w:sz w:val="28"/>
          <w:szCs w:val="28"/>
        </w:rPr>
      </w:pPr>
      <w:r>
        <w:rPr>
          <w:rStyle w:val="bumpedfont15"/>
          <w:rFonts w:eastAsia="Times New Roman"/>
          <w:b/>
          <w:bCs/>
          <w:sz w:val="28"/>
          <w:szCs w:val="28"/>
          <w:lang w:val="en-US"/>
        </w:rPr>
        <w:t>II</w:t>
      </w:r>
      <w:r>
        <w:rPr>
          <w:rStyle w:val="bumpedfont15"/>
          <w:rFonts w:eastAsia="Times New Roman"/>
          <w:b/>
          <w:bCs/>
          <w:sz w:val="28"/>
          <w:szCs w:val="28"/>
        </w:rPr>
        <w:t xml:space="preserve">. Управление рисками причинения вреда (ущерба) </w:t>
      </w:r>
      <w:r>
        <w:rPr>
          <w:rStyle w:val="bumpedfont15"/>
          <w:rFonts w:eastAsia="Times New Roman"/>
          <w:b/>
          <w:bCs/>
          <w:sz w:val="28"/>
          <w:szCs w:val="28"/>
        </w:rPr>
        <w:br/>
        <w:t>охраняемым законом ценностям</w:t>
      </w:r>
    </w:p>
    <w:p w:rsidR="00C2799F" w:rsidRDefault="00C2550E">
      <w:pPr>
        <w:pStyle w:val="s26"/>
        <w:spacing w:before="0" w:beforeAutospacing="0" w:after="0" w:afterAutospacing="0"/>
        <w:ind w:firstLine="709"/>
        <w:jc w:val="both"/>
        <w:rPr>
          <w:sz w:val="28"/>
          <w:szCs w:val="28"/>
        </w:rPr>
      </w:pPr>
      <w:r>
        <w:rPr>
          <w:rStyle w:val="bumpedfont15"/>
          <w:rFonts w:eastAsia="Times New Roman"/>
          <w:sz w:val="28"/>
          <w:szCs w:val="28"/>
        </w:rPr>
        <w:t>1. Муниципальный контроль осуществляется на основе управления рисками причинения вреда (ущерба) охраняемым законом ценностям, определяющего выбор профилактических мероприятий и контрольных мероприятий, их содержание (в том числе объем проверяемых обязательных требований), интенсивность и результаты.</w:t>
      </w:r>
    </w:p>
    <w:p w:rsidR="00C2799F" w:rsidRDefault="00C2550E">
      <w:pPr>
        <w:pStyle w:val="s26"/>
        <w:spacing w:before="0" w:beforeAutospacing="0" w:after="0" w:afterAutospacing="0"/>
        <w:ind w:firstLine="709"/>
        <w:jc w:val="both"/>
        <w:rPr>
          <w:sz w:val="28"/>
          <w:szCs w:val="28"/>
        </w:rPr>
      </w:pPr>
      <w:r>
        <w:rPr>
          <w:rStyle w:val="bumpedfont15"/>
          <w:rFonts w:eastAsia="Times New Roman"/>
          <w:sz w:val="28"/>
          <w:szCs w:val="28"/>
        </w:rPr>
        <w:t>2. В целях управления рисками причинения вреда (ущерба) охраняемым законом ценностям при осуществлении муниципального контроля объекты контроля могут быть отнесены к одной из следующих категорий риска причинения вреда (ущерба) охраняемым законом ценностям (далее – категории риска):</w:t>
      </w:r>
    </w:p>
    <w:p w:rsidR="00C2799F" w:rsidRDefault="00C2550E">
      <w:pPr>
        <w:pStyle w:val="s15"/>
        <w:spacing w:before="0" w:beforeAutospacing="0" w:after="0" w:afterAutospacing="0"/>
        <w:ind w:firstLine="709"/>
        <w:jc w:val="both"/>
        <w:rPr>
          <w:i/>
          <w:sz w:val="28"/>
          <w:szCs w:val="28"/>
        </w:rPr>
      </w:pPr>
      <w:r>
        <w:rPr>
          <w:rStyle w:val="bumpedfont15"/>
          <w:rFonts w:eastAsia="Times New Roman"/>
          <w:i/>
          <w:sz w:val="28"/>
          <w:szCs w:val="28"/>
        </w:rPr>
        <w:t>средний риск;</w:t>
      </w:r>
    </w:p>
    <w:p w:rsidR="00C2799F" w:rsidRDefault="00C2550E">
      <w:pPr>
        <w:pStyle w:val="s15"/>
        <w:spacing w:before="0" w:beforeAutospacing="0" w:after="0" w:afterAutospacing="0"/>
        <w:ind w:firstLine="709"/>
        <w:jc w:val="both"/>
        <w:rPr>
          <w:i/>
          <w:sz w:val="28"/>
          <w:szCs w:val="28"/>
        </w:rPr>
      </w:pPr>
      <w:r>
        <w:rPr>
          <w:rStyle w:val="bumpedfont15"/>
          <w:rFonts w:eastAsia="Times New Roman"/>
          <w:i/>
          <w:sz w:val="28"/>
          <w:szCs w:val="28"/>
        </w:rPr>
        <w:t>умеренный риск;</w:t>
      </w:r>
    </w:p>
    <w:p w:rsidR="00C2799F" w:rsidRDefault="00C2550E">
      <w:pPr>
        <w:pStyle w:val="s15"/>
        <w:spacing w:before="0" w:beforeAutospacing="0" w:after="0" w:afterAutospacing="0"/>
        <w:ind w:firstLine="709"/>
        <w:jc w:val="both"/>
        <w:rPr>
          <w:i/>
          <w:sz w:val="28"/>
          <w:szCs w:val="28"/>
        </w:rPr>
      </w:pPr>
      <w:r>
        <w:rPr>
          <w:rStyle w:val="bumpedfont15"/>
          <w:rFonts w:eastAsia="Times New Roman"/>
          <w:i/>
          <w:sz w:val="28"/>
          <w:szCs w:val="28"/>
        </w:rPr>
        <w:t>низкий риск.</w:t>
      </w:r>
    </w:p>
    <w:p w:rsidR="00C2799F" w:rsidRDefault="00C2550E">
      <w:pPr>
        <w:pStyle w:val="s26"/>
        <w:spacing w:before="0" w:beforeAutospacing="0" w:after="0" w:afterAutospacing="0"/>
        <w:ind w:firstLine="709"/>
        <w:jc w:val="both"/>
        <w:rPr>
          <w:sz w:val="28"/>
          <w:szCs w:val="28"/>
        </w:rPr>
      </w:pPr>
      <w:r>
        <w:rPr>
          <w:rStyle w:val="bumpedfont15"/>
          <w:rFonts w:eastAsia="Times New Roman"/>
          <w:sz w:val="28"/>
          <w:szCs w:val="28"/>
        </w:rPr>
        <w:t xml:space="preserve">3. Критерии отнесения объектов контроля к категориям риска в рамках осуществления муниципального контроля установлены приложением 1 </w:t>
      </w:r>
      <w:r>
        <w:rPr>
          <w:rStyle w:val="bumpedfont15"/>
          <w:rFonts w:eastAsia="Times New Roman"/>
          <w:sz w:val="28"/>
          <w:szCs w:val="28"/>
        </w:rPr>
        <w:br/>
        <w:t>к настоящему Положению.</w:t>
      </w:r>
    </w:p>
    <w:p w:rsidR="00C2799F" w:rsidRDefault="00C2550E">
      <w:pPr>
        <w:pStyle w:val="s26"/>
        <w:spacing w:before="0" w:beforeAutospacing="0" w:after="0" w:afterAutospacing="0"/>
        <w:ind w:firstLine="709"/>
        <w:jc w:val="both"/>
        <w:rPr>
          <w:sz w:val="28"/>
          <w:szCs w:val="28"/>
        </w:rPr>
      </w:pPr>
      <w:r>
        <w:rPr>
          <w:rFonts w:eastAsia="Times New Roman"/>
          <w:sz w:val="28"/>
          <w:szCs w:val="28"/>
        </w:rPr>
        <w:t xml:space="preserve">4. Контрольный орган осуществляет категорирование объектов контроля </w:t>
      </w:r>
      <w:r>
        <w:rPr>
          <w:rFonts w:eastAsia="Times New Roman"/>
          <w:sz w:val="28"/>
          <w:szCs w:val="28"/>
        </w:rPr>
        <w:br/>
        <w:t>в порядке, установленном статьёй 24 Федерального закона № 248-ФЗ.</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5 Контрольный орган ведет перечень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и</w:t>
      </w:r>
      <w:r>
        <w:rPr>
          <w:rFonts w:eastAsia="Times New Roman"/>
          <w:sz w:val="28"/>
          <w:szCs w:val="28"/>
        </w:rPr>
        <w:t xml:space="preserve"> </w:t>
      </w:r>
      <w:r>
        <w:rPr>
          <w:rStyle w:val="bumpedfont15"/>
          <w:rFonts w:eastAsia="Times New Roman"/>
          <w:sz w:val="28"/>
          <w:szCs w:val="28"/>
        </w:rPr>
        <w:t>публикует часть официального сайта реестра (</w:t>
      </w:r>
      <w:proofErr w:type="spellStart"/>
      <w:r>
        <w:rPr>
          <w:rStyle w:val="bumpedfont15"/>
          <w:rFonts w:eastAsia="Times New Roman"/>
          <w:sz w:val="28"/>
          <w:szCs w:val="28"/>
        </w:rPr>
        <w:t>виджет</w:t>
      </w:r>
      <w:proofErr w:type="spellEnd"/>
      <w:r>
        <w:rPr>
          <w:rStyle w:val="bumpedfont15"/>
          <w:rFonts w:eastAsia="Times New Roman"/>
          <w:sz w:val="28"/>
          <w:szCs w:val="28"/>
        </w:rPr>
        <w:t>) в сети «Интернет» для отображения соответствующего перечня объектов контроля на официальном сайте  контрольного органа в сети «Интернет» (далее – официальный сайт).</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6. Контролируемое лицо вправе подать с использованием единого портала государственных и муниципальных услуг в контрольный орган заявление об изменении категории риска осуществляемой им деятельности либо категории риска принадлежащих ему (используемых им) иных объектов контроля в случае их соответствия критериям риска для отнесения к иной категории риска.</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 xml:space="preserve">Заявления об изменении категории риска рассматриваются контрольным органом в соответствии с положениями </w:t>
      </w:r>
      <w:hyperlink r:id="rId9" w:tooltip="https://login.consultant.ru/link/?req=doc&amp;base=LAW&amp;n=495001&amp;dst=100422" w:history="1">
        <w:r>
          <w:rPr>
            <w:rStyle w:val="bumpedfont15"/>
            <w:rFonts w:eastAsia="Times New Roman"/>
            <w:sz w:val="28"/>
            <w:szCs w:val="28"/>
          </w:rPr>
          <w:t>главы 9</w:t>
        </w:r>
      </w:hyperlink>
      <w:r>
        <w:rPr>
          <w:rStyle w:val="bumpedfont15"/>
          <w:rFonts w:eastAsia="Times New Roman"/>
          <w:sz w:val="28"/>
          <w:szCs w:val="28"/>
        </w:rPr>
        <w:t xml:space="preserve"> Федерального закона № 248-ФЗ.</w:t>
      </w:r>
    </w:p>
    <w:p w:rsidR="00C2799F" w:rsidRDefault="00C2550E">
      <w:pPr>
        <w:pStyle w:val="s26"/>
        <w:spacing w:before="0" w:beforeAutospacing="0" w:after="0" w:afterAutospacing="0"/>
        <w:ind w:firstLine="709"/>
        <w:jc w:val="both"/>
        <w:rPr>
          <w:rStyle w:val="bumpedfont15"/>
          <w:sz w:val="28"/>
          <w:szCs w:val="28"/>
        </w:rPr>
      </w:pPr>
      <w:r>
        <w:rPr>
          <w:rFonts w:eastAsia="Times New Roman"/>
          <w:sz w:val="28"/>
          <w:szCs w:val="28"/>
          <w:lang w:eastAsia="en-US"/>
        </w:rPr>
        <w:t xml:space="preserve">7. В целях оценки риска причинения вреда (ущерба) при принятии решения </w:t>
      </w:r>
      <w:r>
        <w:rPr>
          <w:rFonts w:eastAsia="Times New Roman"/>
          <w:sz w:val="28"/>
          <w:szCs w:val="28"/>
          <w:lang w:eastAsia="en-US"/>
        </w:rPr>
        <w:br/>
        <w:t xml:space="preserve">о проведении и выборе вида внепланового контрольного  мероприятия контрольный орган разрабатывает индикаторы риска нарушения обязательных требований. Перечень индикаторов риска нарушения обязательных требований по муниципальному контролю </w:t>
      </w:r>
      <w:r>
        <w:rPr>
          <w:rStyle w:val="bumpedfont15"/>
          <w:rFonts w:eastAsia="Times New Roman"/>
          <w:sz w:val="28"/>
          <w:szCs w:val="28"/>
        </w:rPr>
        <w:t>установлен приложением 2 к настоящему Положению.</w:t>
      </w:r>
    </w:p>
    <w:p w:rsidR="00C2799F" w:rsidRDefault="00C2550E">
      <w:pPr>
        <w:pStyle w:val="s24"/>
        <w:spacing w:before="240" w:beforeAutospacing="0" w:after="120" w:afterAutospacing="0"/>
        <w:jc w:val="center"/>
        <w:rPr>
          <w:rStyle w:val="bumpedfont15"/>
          <w:b/>
          <w:bCs/>
          <w:sz w:val="28"/>
          <w:szCs w:val="28"/>
        </w:rPr>
      </w:pPr>
      <w:r>
        <w:rPr>
          <w:rStyle w:val="bumpedfont15"/>
          <w:rFonts w:eastAsia="Times New Roman"/>
          <w:b/>
          <w:bCs/>
          <w:sz w:val="28"/>
          <w:szCs w:val="28"/>
          <w:lang w:val="en-US"/>
        </w:rPr>
        <w:t>III</w:t>
      </w:r>
      <w:r>
        <w:rPr>
          <w:rStyle w:val="bumpedfont15"/>
          <w:rFonts w:eastAsia="Times New Roman"/>
          <w:b/>
          <w:bCs/>
          <w:sz w:val="28"/>
          <w:szCs w:val="28"/>
        </w:rPr>
        <w:t xml:space="preserve">. Профилактика рисков причинения вреда </w:t>
      </w:r>
      <w:r>
        <w:rPr>
          <w:rStyle w:val="bumpedfont15"/>
          <w:rFonts w:eastAsia="Times New Roman"/>
          <w:b/>
          <w:bCs/>
          <w:sz w:val="28"/>
          <w:szCs w:val="28"/>
        </w:rPr>
        <w:br/>
        <w:t>(ущерба) охраняемым законом ценностям</w:t>
      </w:r>
    </w:p>
    <w:p w:rsidR="00C2799F" w:rsidRDefault="00C2550E">
      <w:pPr>
        <w:pStyle w:val="s15"/>
        <w:spacing w:before="0" w:beforeAutospacing="0" w:after="0" w:afterAutospacing="0"/>
        <w:ind w:firstLine="709"/>
        <w:jc w:val="both"/>
        <w:rPr>
          <w:sz w:val="28"/>
          <w:szCs w:val="28"/>
        </w:rPr>
      </w:pPr>
      <w:r>
        <w:rPr>
          <w:rFonts w:eastAsia="Times New Roman"/>
          <w:sz w:val="28"/>
          <w:szCs w:val="28"/>
        </w:rPr>
        <w:lastRenderedPageBreak/>
        <w:t>1. Профилактические мероприятия осуществляются в соответствии с главой 10 Федерального закона № 248-ФЗ.</w:t>
      </w:r>
    </w:p>
    <w:p w:rsidR="00C2799F" w:rsidRDefault="00C2550E">
      <w:pPr>
        <w:pStyle w:val="s15"/>
        <w:spacing w:before="0" w:beforeAutospacing="0" w:after="0" w:afterAutospacing="0"/>
        <w:ind w:firstLine="709"/>
        <w:jc w:val="both"/>
        <w:rPr>
          <w:sz w:val="28"/>
          <w:szCs w:val="28"/>
        </w:rPr>
      </w:pPr>
      <w:r>
        <w:rPr>
          <w:rFonts w:eastAsia="Times New Roman"/>
          <w:sz w:val="28"/>
          <w:szCs w:val="28"/>
        </w:rPr>
        <w:t xml:space="preserve">2. Программа профилактики рисков причинения вреда (ущерба) охраняемым законом ценностям (далее </w:t>
      </w:r>
      <w:r>
        <w:rPr>
          <w:rStyle w:val="bumpedfont15"/>
          <w:rFonts w:eastAsia="Times New Roman"/>
          <w:sz w:val="28"/>
          <w:szCs w:val="28"/>
        </w:rPr>
        <w:t>–</w:t>
      </w:r>
      <w:r>
        <w:rPr>
          <w:rFonts w:eastAsia="Times New Roman"/>
          <w:sz w:val="28"/>
          <w:szCs w:val="28"/>
        </w:rPr>
        <w:t xml:space="preserve"> программа профилактики) ежегодно разрабатывается и утверждается в порядке, установленном постановлением Правительства Российской Федерации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p w:rsidR="00C2799F" w:rsidRDefault="00C2550E">
      <w:pPr>
        <w:pStyle w:val="s15"/>
        <w:spacing w:before="0" w:beforeAutospacing="0" w:after="0" w:afterAutospacing="0"/>
        <w:ind w:firstLine="709"/>
        <w:jc w:val="both"/>
        <w:rPr>
          <w:i/>
          <w:sz w:val="28"/>
          <w:szCs w:val="28"/>
          <w:u w:val="single"/>
        </w:rPr>
      </w:pPr>
      <w:r>
        <w:rPr>
          <w:rFonts w:eastAsia="Times New Roman"/>
          <w:sz w:val="28"/>
          <w:szCs w:val="28"/>
        </w:rPr>
        <w:t>3. Утвержденная программа профилактики размещается на официальном сайте.</w:t>
      </w:r>
    </w:p>
    <w:p w:rsidR="00C2799F" w:rsidRDefault="00C2550E">
      <w:pPr>
        <w:pStyle w:val="s26"/>
        <w:spacing w:before="0" w:beforeAutospacing="0" w:after="0" w:afterAutospacing="0"/>
        <w:ind w:firstLine="709"/>
        <w:jc w:val="both"/>
        <w:rPr>
          <w:sz w:val="28"/>
          <w:szCs w:val="28"/>
        </w:rPr>
      </w:pPr>
      <w:r>
        <w:rPr>
          <w:rStyle w:val="bumpedfont15"/>
          <w:rFonts w:eastAsia="Times New Roman"/>
          <w:sz w:val="28"/>
          <w:szCs w:val="28"/>
        </w:rPr>
        <w:t>4. При осуществлении муниципального контроля контрольный орган проводит следующие виды профилактических мероприятий:</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1) информирование;</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2) объявление предостережения;</w:t>
      </w:r>
    </w:p>
    <w:p w:rsidR="00C2799F" w:rsidRDefault="00C2550E">
      <w:pPr>
        <w:pStyle w:val="s15"/>
        <w:spacing w:before="0" w:beforeAutospacing="0" w:after="0" w:afterAutospacing="0"/>
        <w:ind w:firstLine="709"/>
        <w:jc w:val="both"/>
        <w:rPr>
          <w:rStyle w:val="bumpedfont15"/>
          <w:sz w:val="28"/>
          <w:szCs w:val="28"/>
        </w:rPr>
      </w:pPr>
      <w:r>
        <w:rPr>
          <w:rStyle w:val="bumpedfont15"/>
          <w:rFonts w:eastAsia="Times New Roman"/>
          <w:sz w:val="28"/>
          <w:szCs w:val="28"/>
        </w:rPr>
        <w:t>3) консультирование;</w:t>
      </w:r>
    </w:p>
    <w:p w:rsidR="00C2799F" w:rsidRDefault="00C2550E">
      <w:pPr>
        <w:pStyle w:val="s15"/>
        <w:spacing w:before="0" w:beforeAutospacing="0" w:after="0" w:afterAutospacing="0"/>
        <w:ind w:firstLine="709"/>
        <w:jc w:val="both"/>
        <w:rPr>
          <w:rStyle w:val="bumpedfont15"/>
          <w:sz w:val="28"/>
          <w:szCs w:val="28"/>
        </w:rPr>
      </w:pPr>
      <w:r>
        <w:rPr>
          <w:rStyle w:val="bumpedfont15"/>
          <w:rFonts w:eastAsia="Times New Roman"/>
          <w:sz w:val="28"/>
          <w:szCs w:val="28"/>
        </w:rPr>
        <w:t>4) профилактический визит.</w:t>
      </w:r>
    </w:p>
    <w:p w:rsidR="00C2799F" w:rsidRDefault="00C2550E">
      <w:pPr>
        <w:pStyle w:val="s15"/>
        <w:spacing w:before="0" w:beforeAutospacing="0" w:after="0" w:afterAutospacing="0"/>
        <w:ind w:firstLine="709"/>
        <w:jc w:val="both"/>
        <w:rPr>
          <w:sz w:val="28"/>
          <w:szCs w:val="28"/>
        </w:rPr>
      </w:pPr>
      <w:r>
        <w:rPr>
          <w:rFonts w:eastAsia="Times New Roman"/>
          <w:sz w:val="28"/>
          <w:szCs w:val="28"/>
        </w:rPr>
        <w:t>5. </w:t>
      </w:r>
      <w:r>
        <w:rPr>
          <w:rStyle w:val="bumpedfont15"/>
          <w:rFonts w:eastAsia="Times New Roman"/>
          <w:sz w:val="28"/>
          <w:szCs w:val="28"/>
        </w:rPr>
        <w:t xml:space="preserve">Контрольный орган осуществляет информирование контролируемых </w:t>
      </w:r>
      <w:r>
        <w:rPr>
          <w:rStyle w:val="bumpedfont15"/>
          <w:rFonts w:eastAsia="Times New Roman"/>
          <w:sz w:val="28"/>
          <w:szCs w:val="28"/>
        </w:rPr>
        <w:br/>
        <w:t>и иных заинтересованных лиц в порядке, предусмотренном статьей 46 Федерального закона № 248-ФЗ.</w:t>
      </w:r>
    </w:p>
    <w:p w:rsidR="00C2799F" w:rsidRDefault="00C2550E">
      <w:pPr>
        <w:pStyle w:val="s15"/>
        <w:spacing w:before="0" w:beforeAutospacing="0" w:after="0" w:afterAutospacing="0"/>
        <w:ind w:firstLine="709"/>
        <w:jc w:val="both"/>
        <w:rPr>
          <w:rStyle w:val="bumpedfont15"/>
          <w:rFonts w:eastAsia="Times New Roman"/>
          <w:sz w:val="28"/>
          <w:szCs w:val="28"/>
        </w:rPr>
      </w:pPr>
      <w:r>
        <w:rPr>
          <w:rFonts w:eastAsia="Times New Roman"/>
          <w:sz w:val="28"/>
          <w:szCs w:val="28"/>
        </w:rPr>
        <w:t>5.1.</w:t>
      </w:r>
      <w:r>
        <w:rPr>
          <w:rStyle w:val="bumpedfont15"/>
          <w:rFonts w:eastAsia="Times New Roman"/>
          <w:sz w:val="28"/>
          <w:szCs w:val="28"/>
        </w:rPr>
        <w:t xml:space="preserve"> Контрольный орган размещает и поддерживает в актуальном состоянии на официальном сайте сведения, установленные частью 3 статьи 46 Федерального закона № 248-ФЗ.</w:t>
      </w:r>
    </w:p>
    <w:p w:rsidR="00C2799F" w:rsidRDefault="00C2550E">
      <w:pPr>
        <w:pStyle w:val="s15"/>
        <w:spacing w:before="0" w:beforeAutospacing="0" w:after="0" w:afterAutospacing="0"/>
        <w:ind w:firstLine="709"/>
        <w:jc w:val="both"/>
        <w:rPr>
          <w:rStyle w:val="bumpedfont15"/>
          <w:sz w:val="28"/>
          <w:szCs w:val="28"/>
        </w:rPr>
      </w:pPr>
      <w:r>
        <w:rPr>
          <w:rFonts w:eastAsia="Times New Roman"/>
          <w:sz w:val="28"/>
          <w:szCs w:val="28"/>
        </w:rPr>
        <w:t>6. Контрольный орган объявляет и направляет п</w:t>
      </w:r>
      <w:r>
        <w:rPr>
          <w:rStyle w:val="bumpedfont15"/>
          <w:rFonts w:eastAsia="Times New Roman"/>
          <w:sz w:val="28"/>
          <w:szCs w:val="28"/>
        </w:rPr>
        <w:t>редостережение о недопустимости нарушения обязательных требований (далее – предостережение) контролируемому лицу в порядке, предусмотренном статьей 49 Федерального закона № 248-ФЗ.</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6.1. </w:t>
      </w:r>
      <w:proofErr w:type="gramStart"/>
      <w:r>
        <w:rPr>
          <w:rStyle w:val="bumpedfont15"/>
          <w:rFonts w:eastAsia="Times New Roman"/>
          <w:sz w:val="28"/>
          <w:szCs w:val="28"/>
        </w:rPr>
        <w:t xml:space="preserve">Контрольный орган объявляет контролируемому лицу предостережение </w:t>
      </w:r>
      <w:r>
        <w:rPr>
          <w:rStyle w:val="bumpedfont15"/>
          <w:rFonts w:eastAsia="Times New Roman"/>
          <w:sz w:val="28"/>
          <w:szCs w:val="28"/>
        </w:rPr>
        <w:br/>
        <w:t>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roofErr w:type="gramEnd"/>
    </w:p>
    <w:p w:rsidR="00C2799F" w:rsidRDefault="00C2550E">
      <w:pPr>
        <w:pStyle w:val="s15"/>
        <w:spacing w:before="0" w:beforeAutospacing="0" w:after="0" w:afterAutospacing="0"/>
        <w:ind w:firstLine="709"/>
        <w:jc w:val="both"/>
        <w:rPr>
          <w:rStyle w:val="bumpedfont15"/>
          <w:sz w:val="28"/>
          <w:szCs w:val="28"/>
        </w:rPr>
      </w:pPr>
      <w:r>
        <w:rPr>
          <w:rFonts w:eastAsia="Times New Roman"/>
          <w:sz w:val="28"/>
          <w:szCs w:val="28"/>
        </w:rPr>
        <w:t>6.2. </w:t>
      </w:r>
      <w:r>
        <w:rPr>
          <w:rStyle w:val="bumpedfont15"/>
          <w:rFonts w:eastAsia="Times New Roman"/>
          <w:sz w:val="28"/>
          <w:szCs w:val="28"/>
        </w:rPr>
        <w:t>Контролируемое лицо</w:t>
      </w:r>
      <w:r>
        <w:rPr>
          <w:rFonts w:eastAsia="Times New Roman"/>
          <w:sz w:val="28"/>
          <w:szCs w:val="28"/>
        </w:rPr>
        <w:t>,</w:t>
      </w:r>
      <w:r>
        <w:rPr>
          <w:rStyle w:val="bumpedfont15"/>
          <w:rFonts w:eastAsia="Times New Roman"/>
          <w:sz w:val="28"/>
          <w:szCs w:val="28"/>
        </w:rPr>
        <w:t xml:space="preserve"> в течение </w:t>
      </w:r>
      <w:r>
        <w:rPr>
          <w:rStyle w:val="bumpedfont15"/>
          <w:rFonts w:eastAsia="Times New Roman"/>
          <w:i/>
          <w:sz w:val="28"/>
          <w:szCs w:val="28"/>
          <w:u w:val="single"/>
        </w:rPr>
        <w:t>десяти</w:t>
      </w:r>
      <w:r>
        <w:rPr>
          <w:rStyle w:val="bumpedfont15"/>
          <w:rFonts w:eastAsia="Times New Roman"/>
          <w:sz w:val="28"/>
          <w:szCs w:val="28"/>
        </w:rPr>
        <w:t xml:space="preserve"> рабочих дней со дня получения предостережения вправе подать в контрольный орган возражение в отношении предостережения</w:t>
      </w:r>
      <w:r>
        <w:rPr>
          <w:rFonts w:eastAsia="Times New Roman"/>
          <w:sz w:val="28"/>
          <w:szCs w:val="28"/>
        </w:rPr>
        <w:t xml:space="preserve"> с использованием единого портала государственных </w:t>
      </w:r>
      <w:r>
        <w:rPr>
          <w:rFonts w:eastAsia="Times New Roman"/>
          <w:sz w:val="28"/>
          <w:szCs w:val="28"/>
        </w:rPr>
        <w:br/>
        <w:t xml:space="preserve">и муниципальных услуг </w:t>
      </w:r>
      <w:r w:rsidRPr="00C15C8C">
        <w:rPr>
          <w:rFonts w:eastAsia="Times New Roman"/>
          <w:sz w:val="28"/>
          <w:szCs w:val="28"/>
        </w:rPr>
        <w:t>или Портала государственных и муниципальных услуг (функций) Ленинградской области (далее – региональный портал)</w:t>
      </w:r>
      <w:r>
        <w:rPr>
          <w:rStyle w:val="bumpedfont15"/>
          <w:rFonts w:eastAsia="Times New Roman"/>
          <w:sz w:val="28"/>
          <w:szCs w:val="28"/>
        </w:rPr>
        <w:t>.</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6.3. Возражение в отношении предостережения должно содержать:</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 xml:space="preserve">1) наименование контрольного органа, в который направляется возражение </w:t>
      </w:r>
      <w:r>
        <w:rPr>
          <w:rStyle w:val="bumpedfont15"/>
          <w:rFonts w:eastAsia="Times New Roman"/>
          <w:sz w:val="28"/>
          <w:szCs w:val="28"/>
        </w:rPr>
        <w:br/>
        <w:t>в отношении предостережения;</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2) дату и номер предостережения;</w:t>
      </w:r>
    </w:p>
    <w:p w:rsidR="00C2799F" w:rsidRDefault="00C2550E">
      <w:pPr>
        <w:pStyle w:val="s15"/>
        <w:spacing w:before="0" w:beforeAutospacing="0" w:after="0" w:afterAutospacing="0"/>
        <w:ind w:firstLine="709"/>
        <w:jc w:val="both"/>
        <w:rPr>
          <w:sz w:val="28"/>
          <w:szCs w:val="28"/>
        </w:rPr>
      </w:pPr>
      <w:proofErr w:type="gramStart"/>
      <w:r>
        <w:rPr>
          <w:rStyle w:val="bumpedfont15"/>
          <w:rFonts w:eastAsia="Times New Roman"/>
          <w:sz w:val="28"/>
          <w:szCs w:val="28"/>
        </w:rPr>
        <w:lastRenderedPageBreak/>
        <w:t xml:space="preserve">3) наименование юридического лица, фамилию, имя и отчество </w:t>
      </w:r>
      <w:r>
        <w:rPr>
          <w:rStyle w:val="bumpedfont15"/>
          <w:rFonts w:eastAsia="Times New Roman"/>
          <w:sz w:val="28"/>
          <w:szCs w:val="28"/>
        </w:rPr>
        <w:br/>
        <w:t>(при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может быть направлен ответ контролируемому лицу;</w:t>
      </w:r>
      <w:proofErr w:type="gramEnd"/>
    </w:p>
    <w:p w:rsidR="00C2799F" w:rsidRDefault="00C2550E">
      <w:pPr>
        <w:pStyle w:val="s15"/>
        <w:spacing w:before="0" w:beforeAutospacing="0" w:after="0" w:afterAutospacing="0"/>
        <w:ind w:firstLine="709"/>
        <w:jc w:val="both"/>
        <w:rPr>
          <w:rStyle w:val="bumpedfont15"/>
          <w:sz w:val="28"/>
          <w:szCs w:val="28"/>
        </w:rPr>
      </w:pPr>
      <w:r>
        <w:rPr>
          <w:rStyle w:val="bumpedfont15"/>
          <w:rFonts w:eastAsia="Times New Roman"/>
          <w:sz w:val="28"/>
          <w:szCs w:val="28"/>
        </w:rPr>
        <w:t>4) адрес объекта контроля, в отношении которого объявлено предостережение;</w:t>
      </w:r>
    </w:p>
    <w:p w:rsidR="00C2799F" w:rsidRDefault="00C2550E">
      <w:pPr>
        <w:pStyle w:val="s15"/>
        <w:spacing w:before="0" w:beforeAutospacing="0" w:after="0" w:afterAutospacing="0"/>
        <w:ind w:firstLine="709"/>
        <w:jc w:val="both"/>
        <w:rPr>
          <w:rStyle w:val="bumpedfont15"/>
          <w:sz w:val="28"/>
          <w:szCs w:val="28"/>
        </w:rPr>
      </w:pPr>
      <w:r>
        <w:rPr>
          <w:rStyle w:val="bumpedfont15"/>
          <w:rFonts w:eastAsia="Times New Roman"/>
          <w:sz w:val="28"/>
          <w:szCs w:val="28"/>
        </w:rPr>
        <w:t xml:space="preserve">5) доводы, на основании которых контролируемое лицо несогласно </w:t>
      </w:r>
      <w:r>
        <w:rPr>
          <w:rStyle w:val="bumpedfont15"/>
          <w:rFonts w:eastAsia="Times New Roman"/>
          <w:sz w:val="28"/>
          <w:szCs w:val="28"/>
        </w:rPr>
        <w:br/>
        <w:t xml:space="preserve">с объявленным предостережением </w:t>
      </w:r>
      <w:r>
        <w:rPr>
          <w:rFonts w:eastAsia="Times New Roman"/>
          <w:sz w:val="28"/>
          <w:szCs w:val="28"/>
        </w:rPr>
        <w:t>(с приложением подтверждающих указанные доводы сведений и (или) документов)</w:t>
      </w:r>
      <w:r>
        <w:rPr>
          <w:rStyle w:val="bumpedfont15"/>
          <w:rFonts w:eastAsia="Times New Roman"/>
          <w:sz w:val="28"/>
          <w:szCs w:val="28"/>
        </w:rPr>
        <w:t>.</w:t>
      </w:r>
    </w:p>
    <w:p w:rsidR="00C2799F" w:rsidRDefault="00C2550E">
      <w:pPr>
        <w:pStyle w:val="s15"/>
        <w:spacing w:before="0" w:beforeAutospacing="0" w:after="0" w:afterAutospacing="0"/>
        <w:ind w:firstLine="709"/>
        <w:jc w:val="both"/>
        <w:rPr>
          <w:rStyle w:val="bumpedfont15"/>
          <w:sz w:val="28"/>
          <w:szCs w:val="28"/>
        </w:rPr>
      </w:pPr>
      <w:r>
        <w:rPr>
          <w:rStyle w:val="bumpedfont15"/>
          <w:rFonts w:eastAsia="Times New Roman"/>
          <w:sz w:val="28"/>
          <w:szCs w:val="28"/>
        </w:rPr>
        <w:t xml:space="preserve">6.4. Возражение в отношении предостережения в течение трёх рабочих дней со дня поступления в контрольный орган возвращается контролируемому лицу без рассмотрения с указанием причин невозможности рассмотрения </w:t>
      </w:r>
      <w:r>
        <w:rPr>
          <w:rStyle w:val="bumpedfont15"/>
          <w:rFonts w:eastAsia="Times New Roman"/>
          <w:sz w:val="28"/>
          <w:szCs w:val="28"/>
        </w:rPr>
        <w:br/>
        <w:t>и разъяснением порядка надлежащего обращения в следующих случаях:</w:t>
      </w:r>
    </w:p>
    <w:p w:rsidR="00C2799F" w:rsidRDefault="00C2550E">
      <w:pPr>
        <w:pStyle w:val="s15"/>
        <w:spacing w:before="0" w:beforeAutospacing="0" w:after="0" w:afterAutospacing="0"/>
        <w:ind w:firstLine="709"/>
        <w:jc w:val="both"/>
        <w:rPr>
          <w:rStyle w:val="bumpedfont15"/>
          <w:sz w:val="28"/>
          <w:szCs w:val="28"/>
        </w:rPr>
      </w:pPr>
      <w:r>
        <w:rPr>
          <w:rFonts w:eastAsia="Times New Roman"/>
          <w:sz w:val="28"/>
          <w:szCs w:val="28"/>
        </w:rPr>
        <w:t xml:space="preserve">1) возражение в отношении предостережения подано после истечения </w:t>
      </w:r>
      <w:r>
        <w:rPr>
          <w:rStyle w:val="bumpedfont15"/>
          <w:rFonts w:eastAsia="Times New Roman"/>
          <w:i/>
          <w:sz w:val="28"/>
          <w:szCs w:val="28"/>
          <w:u w:val="single"/>
        </w:rPr>
        <w:t xml:space="preserve">десяти </w:t>
      </w:r>
      <w:r>
        <w:rPr>
          <w:rStyle w:val="bumpedfont15"/>
          <w:rFonts w:eastAsia="Times New Roman"/>
          <w:sz w:val="28"/>
          <w:szCs w:val="28"/>
        </w:rPr>
        <w:t>рабочих дней со дня получения предостережения;</w:t>
      </w:r>
    </w:p>
    <w:p w:rsidR="00C2799F" w:rsidRDefault="00C2550E">
      <w:pPr>
        <w:pStyle w:val="s15"/>
        <w:spacing w:before="0" w:beforeAutospacing="0" w:after="0" w:afterAutospacing="0"/>
        <w:ind w:firstLine="709"/>
        <w:jc w:val="both"/>
        <w:rPr>
          <w:rStyle w:val="bumpedfont15"/>
          <w:sz w:val="28"/>
          <w:szCs w:val="28"/>
        </w:rPr>
      </w:pPr>
      <w:r>
        <w:rPr>
          <w:rStyle w:val="bumpedfont15"/>
          <w:rFonts w:eastAsia="Times New Roman"/>
          <w:sz w:val="28"/>
          <w:szCs w:val="28"/>
        </w:rPr>
        <w:t>2) в удовлетворении возражения в отношении предостережения было отказано ранее;</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 xml:space="preserve">3) возражение в отношении предостережения содержит </w:t>
      </w:r>
      <w:r>
        <w:rPr>
          <w:rFonts w:eastAsia="Times New Roman"/>
          <w:sz w:val="28"/>
          <w:szCs w:val="28"/>
          <w:lang w:eastAsia="en-US"/>
        </w:rPr>
        <w:t>нецензурные либо оскорбительные выражения, угрозы жизни, здоровью и имуществу должностных лиц контрольного органа, а также членов их семей;</w:t>
      </w:r>
    </w:p>
    <w:p w:rsidR="00C2799F" w:rsidRDefault="00C2550E">
      <w:pPr>
        <w:pStyle w:val="s15"/>
        <w:spacing w:before="0" w:beforeAutospacing="0" w:after="0" w:afterAutospacing="0"/>
        <w:ind w:firstLine="709"/>
        <w:jc w:val="both"/>
        <w:rPr>
          <w:sz w:val="28"/>
          <w:szCs w:val="28"/>
        </w:rPr>
      </w:pPr>
      <w:r>
        <w:rPr>
          <w:rFonts w:eastAsia="Times New Roman"/>
          <w:sz w:val="28"/>
          <w:szCs w:val="28"/>
        </w:rPr>
        <w:t xml:space="preserve">4) возражение </w:t>
      </w:r>
      <w:r>
        <w:rPr>
          <w:rStyle w:val="bumpedfont15"/>
          <w:rFonts w:eastAsia="Times New Roman"/>
          <w:sz w:val="28"/>
          <w:szCs w:val="28"/>
        </w:rPr>
        <w:t xml:space="preserve">в отношении предостережения </w:t>
      </w:r>
      <w:r>
        <w:rPr>
          <w:rFonts w:eastAsia="Times New Roman"/>
          <w:sz w:val="28"/>
          <w:szCs w:val="28"/>
        </w:rPr>
        <w:t>подано в ненадлежащий уполномоченный орган;</w:t>
      </w:r>
    </w:p>
    <w:p w:rsidR="00C2799F" w:rsidRDefault="00C2550E">
      <w:pPr>
        <w:pStyle w:val="s15"/>
        <w:spacing w:before="0" w:beforeAutospacing="0" w:after="0" w:afterAutospacing="0"/>
        <w:ind w:firstLine="709"/>
        <w:jc w:val="both"/>
        <w:rPr>
          <w:sz w:val="28"/>
          <w:szCs w:val="28"/>
        </w:rPr>
      </w:pPr>
      <w:r>
        <w:rPr>
          <w:rFonts w:eastAsia="Times New Roman"/>
          <w:sz w:val="28"/>
          <w:szCs w:val="28"/>
        </w:rPr>
        <w:t xml:space="preserve">5) возражение </w:t>
      </w:r>
      <w:r>
        <w:rPr>
          <w:rStyle w:val="bumpedfont15"/>
          <w:rFonts w:eastAsia="Times New Roman"/>
          <w:sz w:val="28"/>
          <w:szCs w:val="28"/>
        </w:rPr>
        <w:t xml:space="preserve">в отношении предостережения </w:t>
      </w:r>
      <w:r>
        <w:rPr>
          <w:rFonts w:eastAsia="Times New Roman"/>
          <w:sz w:val="28"/>
          <w:szCs w:val="28"/>
        </w:rPr>
        <w:t>не содержит сведений, указанных в пункте 6.3 настоящего Положения.</w:t>
      </w:r>
    </w:p>
    <w:p w:rsidR="00C2799F" w:rsidRDefault="00C2550E">
      <w:pPr>
        <w:pStyle w:val="s15"/>
        <w:spacing w:before="0" w:beforeAutospacing="0" w:after="0" w:afterAutospacing="0"/>
        <w:ind w:firstLine="709"/>
        <w:jc w:val="both"/>
        <w:rPr>
          <w:sz w:val="28"/>
          <w:szCs w:val="28"/>
        </w:rPr>
      </w:pPr>
      <w:r>
        <w:rPr>
          <w:rFonts w:eastAsia="Times New Roman"/>
          <w:sz w:val="28"/>
          <w:szCs w:val="28"/>
        </w:rPr>
        <w:t xml:space="preserve">6.5. В случае если возражение в отношении предостережения подано </w:t>
      </w:r>
      <w:r>
        <w:rPr>
          <w:rFonts w:eastAsia="Times New Roman"/>
          <w:sz w:val="28"/>
          <w:szCs w:val="28"/>
        </w:rPr>
        <w:br/>
        <w:t xml:space="preserve">в контрольный орган без использования единого портала государственных </w:t>
      </w:r>
      <w:r>
        <w:rPr>
          <w:rFonts w:eastAsia="Times New Roman"/>
          <w:sz w:val="28"/>
          <w:szCs w:val="28"/>
        </w:rPr>
        <w:br/>
        <w:t xml:space="preserve">и муниципальных услуг </w:t>
      </w:r>
      <w:r w:rsidRPr="00C15C8C">
        <w:rPr>
          <w:rFonts w:eastAsia="Times New Roman"/>
          <w:sz w:val="28"/>
          <w:szCs w:val="28"/>
        </w:rPr>
        <w:t>или регионального портала</w:t>
      </w:r>
      <w:r>
        <w:rPr>
          <w:rFonts w:eastAsia="Times New Roman"/>
          <w:sz w:val="28"/>
          <w:szCs w:val="28"/>
        </w:rPr>
        <w:t xml:space="preserve"> контрольный орган отказывает контролируемому лицу в рассмотрении возражения в отношении предостережения с указанием причин невозможности рассмотрения и разъяснением порядка надлежащего обращения.</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 xml:space="preserve">6.6. Контрольный орган рассматривает возражение в отношении предостережения в течение </w:t>
      </w:r>
      <w:r>
        <w:rPr>
          <w:rStyle w:val="bumpedfont15"/>
          <w:rFonts w:eastAsia="Times New Roman"/>
          <w:i/>
          <w:sz w:val="28"/>
          <w:szCs w:val="28"/>
          <w:u w:val="single"/>
        </w:rPr>
        <w:t>десяти</w:t>
      </w:r>
      <w:r>
        <w:rPr>
          <w:rStyle w:val="bumpedfont15"/>
          <w:rFonts w:eastAsia="Times New Roman"/>
          <w:sz w:val="28"/>
          <w:szCs w:val="28"/>
        </w:rPr>
        <w:t xml:space="preserve"> рабочих дней со дня его получения.</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6.7. По результатам рассмотрения возражения в отношении предостережения контрольный орган принимает одно из следующих решений:</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1) </w:t>
      </w:r>
      <w:r>
        <w:rPr>
          <w:rFonts w:eastAsia="Times New Roman"/>
          <w:sz w:val="28"/>
          <w:szCs w:val="28"/>
        </w:rPr>
        <w:t>принять к сведению возражение в отношении предостережения</w:t>
      </w:r>
      <w:r>
        <w:rPr>
          <w:rStyle w:val="bumpedfont15"/>
          <w:rFonts w:eastAsia="Times New Roman"/>
          <w:sz w:val="28"/>
          <w:szCs w:val="28"/>
        </w:rPr>
        <w:t>;</w:t>
      </w:r>
    </w:p>
    <w:p w:rsidR="00C2799F" w:rsidRDefault="00C2550E">
      <w:pPr>
        <w:pStyle w:val="s15"/>
        <w:spacing w:before="0" w:beforeAutospacing="0" w:after="0" w:afterAutospacing="0"/>
        <w:ind w:firstLine="709"/>
        <w:jc w:val="both"/>
        <w:rPr>
          <w:sz w:val="28"/>
          <w:szCs w:val="28"/>
        </w:rPr>
      </w:pPr>
      <w:r>
        <w:rPr>
          <w:rFonts w:eastAsia="Times New Roman"/>
          <w:sz w:val="28"/>
          <w:szCs w:val="28"/>
        </w:rPr>
        <w:t>2) направить ответ на возражение в отношении предостережения.</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6.8</w:t>
      </w:r>
      <w:r>
        <w:rPr>
          <w:rFonts w:eastAsia="Times New Roman"/>
          <w:sz w:val="28"/>
          <w:szCs w:val="28"/>
          <w:lang w:eastAsia="en-US"/>
        </w:rPr>
        <w:t xml:space="preserve">.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w:t>
      </w:r>
      <w:r>
        <w:rPr>
          <w:rStyle w:val="bumpedfont15"/>
          <w:rFonts w:eastAsia="Times New Roman"/>
          <w:sz w:val="28"/>
          <w:szCs w:val="28"/>
        </w:rPr>
        <w:t xml:space="preserve">государственных и муниципальных услуг </w:t>
      </w:r>
      <w:r w:rsidRPr="00C15C8C">
        <w:rPr>
          <w:rStyle w:val="bumpedfont15"/>
          <w:rFonts w:eastAsia="Times New Roman"/>
          <w:sz w:val="28"/>
          <w:szCs w:val="28"/>
        </w:rPr>
        <w:t>или региональном портале</w:t>
      </w:r>
      <w:r>
        <w:rPr>
          <w:rFonts w:eastAsia="Times New Roman"/>
          <w:sz w:val="28"/>
          <w:szCs w:val="28"/>
          <w:lang w:eastAsia="en-US"/>
        </w:rPr>
        <w:t>.</w:t>
      </w:r>
    </w:p>
    <w:p w:rsidR="00C2799F" w:rsidRDefault="00C2550E">
      <w:pPr>
        <w:pStyle w:val="s15"/>
        <w:spacing w:before="0" w:beforeAutospacing="0" w:after="0" w:afterAutospacing="0"/>
        <w:ind w:firstLine="709"/>
        <w:jc w:val="both"/>
        <w:rPr>
          <w:rStyle w:val="bumpedfont15"/>
          <w:sz w:val="28"/>
          <w:szCs w:val="28"/>
        </w:rPr>
      </w:pPr>
      <w:r>
        <w:rPr>
          <w:rFonts w:eastAsia="Times New Roman"/>
          <w:sz w:val="28"/>
          <w:szCs w:val="28"/>
        </w:rPr>
        <w:t>7. </w:t>
      </w:r>
      <w:r>
        <w:rPr>
          <w:rStyle w:val="bumpedfont15"/>
          <w:rFonts w:eastAsia="Times New Roman"/>
          <w:sz w:val="28"/>
          <w:szCs w:val="28"/>
        </w:rPr>
        <w:t xml:space="preserve">Консультирование, в том числе письменное осуществляется </w:t>
      </w:r>
      <w:r>
        <w:rPr>
          <w:rStyle w:val="bumpedfont15"/>
          <w:rFonts w:eastAsia="Times New Roman"/>
          <w:sz w:val="28"/>
          <w:szCs w:val="28"/>
        </w:rPr>
        <w:br/>
        <w:t xml:space="preserve">в соответствии </w:t>
      </w:r>
      <w:r>
        <w:rPr>
          <w:rFonts w:eastAsia="Times New Roman"/>
          <w:sz w:val="28"/>
          <w:szCs w:val="28"/>
        </w:rPr>
        <w:t>со статьёй 50 Федерального закона № 248-ФЗ</w:t>
      </w:r>
      <w:r>
        <w:rPr>
          <w:rStyle w:val="bumpedfont15"/>
          <w:rFonts w:eastAsia="Times New Roman"/>
          <w:sz w:val="28"/>
          <w:szCs w:val="28"/>
        </w:rPr>
        <w:t xml:space="preserve"> по следующим </w:t>
      </w:r>
      <w:r>
        <w:rPr>
          <w:rStyle w:val="bumpedfont15"/>
          <w:rFonts w:eastAsia="Times New Roman"/>
          <w:sz w:val="28"/>
          <w:szCs w:val="28"/>
        </w:rPr>
        <w:lastRenderedPageBreak/>
        <w:t>вопросам</w:t>
      </w:r>
      <w:r w:rsidR="00C15C8C">
        <w:rPr>
          <w:rStyle w:val="bumpedfont15"/>
          <w:rFonts w:eastAsia="Times New Roman"/>
          <w:sz w:val="28"/>
          <w:szCs w:val="28"/>
        </w:rPr>
        <w:t xml:space="preserve">, связанным с </w:t>
      </w:r>
      <w:r>
        <w:rPr>
          <w:rStyle w:val="bumpedfont15"/>
          <w:rFonts w:eastAsia="Times New Roman"/>
          <w:sz w:val="28"/>
          <w:szCs w:val="28"/>
        </w:rPr>
        <w:t xml:space="preserve">организацией </w:t>
      </w:r>
      <w:r>
        <w:rPr>
          <w:rStyle w:val="bumpedfont15"/>
          <w:rFonts w:eastAsia="Times New Roman"/>
          <w:sz w:val="28"/>
          <w:szCs w:val="28"/>
        </w:rPr>
        <w:br/>
      </w:r>
      <w:bookmarkStart w:id="0" w:name="_GoBack"/>
      <w:bookmarkEnd w:id="0"/>
      <w:r>
        <w:rPr>
          <w:rStyle w:val="bumpedfont15"/>
          <w:rFonts w:eastAsia="Times New Roman"/>
          <w:sz w:val="28"/>
          <w:szCs w:val="28"/>
        </w:rPr>
        <w:t>и осуществлением муниципального контроля:</w:t>
      </w:r>
    </w:p>
    <w:p w:rsidR="00C2799F" w:rsidRDefault="00C2550E">
      <w:pPr>
        <w:widowControl w:val="0"/>
        <w:tabs>
          <w:tab w:val="left" w:pos="1085"/>
        </w:tabs>
        <w:ind w:firstLine="709"/>
        <w:jc w:val="both"/>
        <w:rPr>
          <w:i/>
          <w:sz w:val="28"/>
          <w:szCs w:val="28"/>
        </w:rPr>
      </w:pPr>
      <w:r>
        <w:rPr>
          <w:rFonts w:eastAsia="Times New Roman"/>
          <w:i/>
          <w:sz w:val="28"/>
          <w:szCs w:val="28"/>
        </w:rPr>
        <w:t>1) применение обязательных требований, соблюдение которых является предметом муниципального контроля, содержание и последствия их изменения;</w:t>
      </w:r>
    </w:p>
    <w:p w:rsidR="00C2799F" w:rsidRDefault="00C2550E">
      <w:pPr>
        <w:widowControl w:val="0"/>
        <w:tabs>
          <w:tab w:val="left" w:pos="1085"/>
        </w:tabs>
        <w:ind w:firstLine="709"/>
        <w:jc w:val="both"/>
        <w:rPr>
          <w:i/>
          <w:sz w:val="28"/>
          <w:szCs w:val="28"/>
        </w:rPr>
      </w:pPr>
      <w:r>
        <w:rPr>
          <w:rFonts w:eastAsia="Times New Roman"/>
          <w:i/>
          <w:sz w:val="28"/>
          <w:szCs w:val="28"/>
        </w:rPr>
        <w:t>2) необходимые организационные и (или) технические мероприятия, которые должны реализовать контролируемые лица для соблюдения обязательных требований, соблюдение которых является предметом муниципального контроля;</w:t>
      </w:r>
    </w:p>
    <w:p w:rsidR="00C2799F" w:rsidRDefault="00C2550E">
      <w:pPr>
        <w:widowControl w:val="0"/>
        <w:tabs>
          <w:tab w:val="left" w:pos="1085"/>
        </w:tabs>
        <w:ind w:firstLine="709"/>
        <w:jc w:val="both"/>
        <w:rPr>
          <w:i/>
          <w:sz w:val="28"/>
          <w:szCs w:val="28"/>
        </w:rPr>
      </w:pPr>
      <w:r>
        <w:rPr>
          <w:rFonts w:eastAsia="Times New Roman"/>
          <w:i/>
          <w:sz w:val="28"/>
          <w:szCs w:val="28"/>
        </w:rPr>
        <w:t>3) порядок осуществления контрольных и профилактических мероприятий, установленных настоящим Положением;</w:t>
      </w:r>
    </w:p>
    <w:p w:rsidR="00C2799F" w:rsidRDefault="00C2550E">
      <w:pPr>
        <w:widowControl w:val="0"/>
        <w:tabs>
          <w:tab w:val="left" w:pos="1085"/>
        </w:tabs>
        <w:ind w:firstLine="709"/>
        <w:jc w:val="both"/>
        <w:rPr>
          <w:i/>
          <w:sz w:val="28"/>
          <w:szCs w:val="28"/>
        </w:rPr>
      </w:pPr>
      <w:r>
        <w:rPr>
          <w:rFonts w:eastAsia="Times New Roman"/>
          <w:i/>
          <w:sz w:val="28"/>
          <w:szCs w:val="28"/>
        </w:rPr>
        <w:t>4) порядок обжалования действий (бездействия) должностных лиц.</w:t>
      </w:r>
    </w:p>
    <w:p w:rsidR="00C2799F" w:rsidRDefault="00C2550E">
      <w:pPr>
        <w:pStyle w:val="s26"/>
        <w:spacing w:before="0" w:beforeAutospacing="0" w:after="0" w:afterAutospacing="0"/>
        <w:ind w:firstLine="709"/>
        <w:jc w:val="both"/>
        <w:rPr>
          <w:sz w:val="28"/>
          <w:szCs w:val="28"/>
        </w:rPr>
      </w:pPr>
      <w:r>
        <w:rPr>
          <w:rStyle w:val="bumpedfont15"/>
          <w:rFonts w:eastAsia="Times New Roman"/>
          <w:sz w:val="28"/>
          <w:szCs w:val="28"/>
        </w:rPr>
        <w:t>7.1. </w:t>
      </w:r>
      <w:r>
        <w:rPr>
          <w:rStyle w:val="bumpedfont15"/>
          <w:rFonts w:eastAsia="Times New Roman"/>
          <w:i/>
          <w:sz w:val="28"/>
          <w:szCs w:val="28"/>
          <w:u w:val="single"/>
        </w:rPr>
        <w:t>Руководитель контрольного органа, заместитель руководителя контрольного органа, инспекторы</w:t>
      </w:r>
      <w:r>
        <w:rPr>
          <w:rStyle w:val="bumpedfont15"/>
          <w:rFonts w:eastAsia="Times New Roman"/>
          <w:sz w:val="28"/>
          <w:szCs w:val="28"/>
        </w:rPr>
        <w:t xml:space="preserve"> осуществляют консультирование контролируемых лиц и их представителей:</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 xml:space="preserve">1) в виде устных разъяснений по телефону, посредством </w:t>
      </w:r>
      <w:proofErr w:type="spellStart"/>
      <w:r>
        <w:rPr>
          <w:rStyle w:val="bumpedfont15"/>
          <w:rFonts w:eastAsia="Times New Roman"/>
          <w:sz w:val="28"/>
          <w:szCs w:val="28"/>
        </w:rPr>
        <w:t>видео-конференц-связи</w:t>
      </w:r>
      <w:proofErr w:type="spellEnd"/>
      <w:r>
        <w:rPr>
          <w:rStyle w:val="bumpedfont15"/>
          <w:rFonts w:eastAsia="Times New Roman"/>
          <w:sz w:val="28"/>
          <w:szCs w:val="28"/>
        </w:rPr>
        <w:t>, на личном приёме либо в ходе проведения профилактического мероприятия, контрольного мероприятия.</w:t>
      </w:r>
    </w:p>
    <w:p w:rsidR="00C2799F" w:rsidRPr="00C15C8C" w:rsidRDefault="00C2550E">
      <w:pPr>
        <w:pStyle w:val="s15"/>
        <w:spacing w:before="0" w:beforeAutospacing="0" w:after="0" w:afterAutospacing="0"/>
        <w:ind w:firstLine="709"/>
        <w:jc w:val="both"/>
        <w:rPr>
          <w:rStyle w:val="bumpedfont15"/>
          <w:sz w:val="28"/>
          <w:szCs w:val="28"/>
          <w:highlight w:val="cyan"/>
        </w:rPr>
      </w:pPr>
      <w:r>
        <w:rPr>
          <w:rStyle w:val="bumpedfont15"/>
          <w:rFonts w:eastAsia="Times New Roman"/>
          <w:sz w:val="28"/>
          <w:szCs w:val="28"/>
        </w:rPr>
        <w:t xml:space="preserve">Индивидуальное консультирование на личном приеме каждого заявителя не может превышать </w:t>
      </w:r>
      <w:r>
        <w:rPr>
          <w:rStyle w:val="bumpedfont15"/>
          <w:rFonts w:eastAsia="Times New Roman"/>
          <w:i/>
          <w:sz w:val="28"/>
          <w:szCs w:val="28"/>
          <w:u w:val="single"/>
        </w:rPr>
        <w:t>20</w:t>
      </w:r>
      <w:r>
        <w:rPr>
          <w:rStyle w:val="bumpedfont15"/>
          <w:rFonts w:eastAsia="Times New Roman"/>
          <w:sz w:val="28"/>
          <w:szCs w:val="28"/>
        </w:rPr>
        <w:t xml:space="preserve"> минут. Время разговора по телефону не должно превышать </w:t>
      </w:r>
      <w:r>
        <w:rPr>
          <w:rStyle w:val="bumpedfont15"/>
          <w:rFonts w:eastAsia="Times New Roman"/>
          <w:i/>
          <w:sz w:val="28"/>
          <w:szCs w:val="28"/>
          <w:u w:val="single"/>
        </w:rPr>
        <w:t>10</w:t>
      </w:r>
      <w:r>
        <w:rPr>
          <w:rStyle w:val="bumpedfont15"/>
          <w:rFonts w:eastAsia="Times New Roman"/>
          <w:sz w:val="28"/>
          <w:szCs w:val="28"/>
        </w:rPr>
        <w:t xml:space="preserve"> </w:t>
      </w:r>
      <w:r w:rsidRPr="00C15C8C">
        <w:rPr>
          <w:rStyle w:val="bumpedfont15"/>
          <w:rFonts w:eastAsia="Times New Roman"/>
          <w:sz w:val="28"/>
          <w:szCs w:val="28"/>
        </w:rPr>
        <w:t>минут</w:t>
      </w:r>
      <w:r w:rsidR="00C15C8C">
        <w:rPr>
          <w:rStyle w:val="bumpedfont15"/>
          <w:rFonts w:eastAsia="Times New Roman"/>
          <w:sz w:val="28"/>
          <w:szCs w:val="28"/>
        </w:rPr>
        <w:t xml:space="preserve">. </w:t>
      </w:r>
      <w:ins w:id="1" w:author="ovl_makarova" w:date="2026-03-05T06:17:00Z">
        <w:r w:rsidRPr="00FA065A">
          <w:rPr>
            <w:rStyle w:val="bumpedfont15"/>
            <w:rFonts w:eastAsia="Times New Roman"/>
            <w:sz w:val="28"/>
            <w:szCs w:val="28"/>
            <w:u w:val="single"/>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ins>
      <w:r w:rsidRPr="00C15C8C">
        <w:rPr>
          <w:rStyle w:val="bumpedfont15"/>
          <w:rFonts w:eastAsia="Times New Roman"/>
          <w:sz w:val="28"/>
          <w:szCs w:val="28"/>
          <w:u w:val="single"/>
        </w:rPr>
        <w:t>;</w:t>
      </w:r>
    </w:p>
    <w:p w:rsidR="00C2799F" w:rsidRDefault="00C2550E">
      <w:pPr>
        <w:pStyle w:val="s15"/>
        <w:spacing w:before="0" w:beforeAutospacing="0" w:after="0" w:afterAutospacing="0"/>
        <w:ind w:firstLine="709"/>
        <w:jc w:val="both"/>
        <w:rPr>
          <w:sz w:val="28"/>
          <w:szCs w:val="28"/>
        </w:rPr>
      </w:pPr>
      <w:r>
        <w:rPr>
          <w:rStyle w:val="bumpedfont15"/>
          <w:rFonts w:eastAsia="Times New Roman"/>
          <w:sz w:val="28"/>
          <w:szCs w:val="28"/>
        </w:rPr>
        <w:t>2) посредством размещения на официальном сайте письменного разъяснения по однотипным обращениям (более 10 однотипных обращений), подписанного руководителем контрольного органа или заместителем руководителя контрольного органа;</w:t>
      </w:r>
    </w:p>
    <w:p w:rsidR="00C2799F" w:rsidRDefault="00C2550E">
      <w:pPr>
        <w:pStyle w:val="s15"/>
        <w:spacing w:before="0" w:beforeAutospacing="0" w:after="0" w:afterAutospacing="0"/>
        <w:ind w:firstLine="709"/>
        <w:jc w:val="both"/>
        <w:rPr>
          <w:rStyle w:val="bumpedfont15"/>
          <w:sz w:val="28"/>
          <w:szCs w:val="28"/>
        </w:rPr>
      </w:pPr>
      <w:r>
        <w:rPr>
          <w:rStyle w:val="bumpedfont15"/>
          <w:rFonts w:eastAsia="Times New Roman"/>
          <w:sz w:val="28"/>
          <w:szCs w:val="28"/>
        </w:rPr>
        <w:t>3) </w:t>
      </w:r>
      <w:r>
        <w:rPr>
          <w:rFonts w:eastAsia="Times New Roman"/>
          <w:sz w:val="28"/>
          <w:szCs w:val="28"/>
        </w:rPr>
        <w:t>в письменной форме при их письменном обращении (в сроки, установленные Федеральным законом от 02.05.2006 № 59-ФЗ «О порядке рассмотрения обращений граждан Российской Федерации»).</w:t>
      </w:r>
    </w:p>
    <w:p w:rsidR="00C2799F" w:rsidRDefault="00C2550E">
      <w:pPr>
        <w:widowControl w:val="0"/>
        <w:tabs>
          <w:tab w:val="left" w:pos="1134"/>
        </w:tabs>
        <w:ind w:firstLine="709"/>
        <w:jc w:val="both"/>
        <w:rPr>
          <w:sz w:val="28"/>
          <w:szCs w:val="28"/>
        </w:rPr>
      </w:pPr>
      <w:r>
        <w:rPr>
          <w:rStyle w:val="bumpedfont15"/>
          <w:rFonts w:eastAsia="Times New Roman"/>
          <w:sz w:val="28"/>
          <w:szCs w:val="28"/>
        </w:rPr>
        <w:t>7.2. </w:t>
      </w:r>
      <w:r>
        <w:rPr>
          <w:rFonts w:eastAsia="Times New Roman"/>
          <w:sz w:val="28"/>
          <w:szCs w:val="28"/>
        </w:rPr>
        <w:t xml:space="preserve">Запись на консультирование, в том числе осуществление письменного консультирования может производиться с использованием единого портала </w:t>
      </w:r>
      <w:r>
        <w:rPr>
          <w:rStyle w:val="bumpedfont15"/>
          <w:rFonts w:eastAsia="Times New Roman"/>
          <w:sz w:val="28"/>
          <w:szCs w:val="28"/>
        </w:rPr>
        <w:t>государственных и муниципальных услуг</w:t>
      </w:r>
      <w:r>
        <w:rPr>
          <w:rFonts w:eastAsia="Times New Roman"/>
          <w:sz w:val="28"/>
          <w:szCs w:val="28"/>
        </w:rPr>
        <w:t>.</w:t>
      </w:r>
    </w:p>
    <w:p w:rsidR="00C2799F" w:rsidRDefault="00C2550E">
      <w:pPr>
        <w:widowControl w:val="0"/>
        <w:tabs>
          <w:tab w:val="left" w:pos="1134"/>
        </w:tabs>
        <w:ind w:firstLine="709"/>
        <w:jc w:val="both"/>
        <w:rPr>
          <w:sz w:val="28"/>
          <w:szCs w:val="28"/>
        </w:rPr>
      </w:pPr>
      <w:r>
        <w:rPr>
          <w:rFonts w:eastAsia="Times New Roman"/>
          <w:sz w:val="28"/>
          <w:szCs w:val="28"/>
        </w:rPr>
        <w:t xml:space="preserve">7.3. Информация о порядке и способах получения консультаций, а также </w:t>
      </w:r>
      <w:r>
        <w:rPr>
          <w:rFonts w:eastAsia="Times New Roman"/>
          <w:sz w:val="28"/>
          <w:szCs w:val="28"/>
        </w:rPr>
        <w:br/>
        <w:t>о перечне должностных лиц и их контактах для получения устных консультаций по телефону размещается на официальном сайте.</w:t>
      </w:r>
    </w:p>
    <w:p w:rsidR="00F710B7" w:rsidRPr="00F0521B" w:rsidRDefault="00C2550E" w:rsidP="00F710B7">
      <w:pPr>
        <w:widowControl w:val="0"/>
        <w:tabs>
          <w:tab w:val="left" w:pos="1134"/>
        </w:tabs>
        <w:ind w:firstLine="709"/>
        <w:jc w:val="both"/>
        <w:rPr>
          <w:sz w:val="28"/>
          <w:szCs w:val="28"/>
        </w:rPr>
      </w:pPr>
      <w:r>
        <w:rPr>
          <w:rFonts w:eastAsia="Times New Roman"/>
          <w:sz w:val="28"/>
          <w:szCs w:val="28"/>
        </w:rPr>
        <w:t xml:space="preserve">7.4. Контрольный орган осуществляет учёт консультирований посредством </w:t>
      </w:r>
      <w:r w:rsidR="00F710B7" w:rsidRPr="00F0521B">
        <w:rPr>
          <w:sz w:val="28"/>
          <w:szCs w:val="28"/>
        </w:rPr>
        <w:t>ведения журнала учета консультирований (на бумажном носителе либо в электронном виде), по форме, обеспечивающей учет информации.</w:t>
      </w:r>
    </w:p>
    <w:p w:rsidR="00C2799F" w:rsidRDefault="00C2550E">
      <w:pPr>
        <w:widowControl w:val="0"/>
        <w:tabs>
          <w:tab w:val="left" w:pos="1134"/>
        </w:tabs>
        <w:ind w:firstLine="709"/>
        <w:jc w:val="both"/>
        <w:rPr>
          <w:sz w:val="28"/>
          <w:szCs w:val="28"/>
        </w:rPr>
      </w:pPr>
      <w:r>
        <w:rPr>
          <w:rFonts w:eastAsia="Times New Roman"/>
          <w:sz w:val="28"/>
          <w:szCs w:val="28"/>
        </w:rPr>
        <w:t xml:space="preserve">8. Профилактический визит осуществляется </w:t>
      </w:r>
      <w:r>
        <w:rPr>
          <w:rStyle w:val="bumpedfont15"/>
          <w:rFonts w:eastAsia="Times New Roman"/>
          <w:sz w:val="28"/>
          <w:szCs w:val="28"/>
        </w:rPr>
        <w:t>в порядке, предусмотренном статьями 52, 52.1 и 52.2 Федерального закона № 248-ФЗ.</w:t>
      </w:r>
    </w:p>
    <w:p w:rsidR="00C2799F" w:rsidRDefault="00C2550E">
      <w:pPr>
        <w:widowControl w:val="0"/>
        <w:tabs>
          <w:tab w:val="left" w:pos="1134"/>
        </w:tabs>
        <w:ind w:firstLine="709"/>
        <w:jc w:val="both"/>
        <w:rPr>
          <w:sz w:val="28"/>
          <w:szCs w:val="28"/>
        </w:rPr>
      </w:pPr>
      <w:r>
        <w:rPr>
          <w:rFonts w:eastAsia="Times New Roman"/>
          <w:sz w:val="28"/>
          <w:szCs w:val="28"/>
        </w:rPr>
        <w:t xml:space="preserve">8.1. Профилактический визит проводится в форме профилактической беседы должностным лицом контрольного органа по месту осуществления </w:t>
      </w:r>
      <w:r>
        <w:rPr>
          <w:rFonts w:eastAsia="Times New Roman"/>
          <w:sz w:val="28"/>
          <w:szCs w:val="28"/>
        </w:rPr>
        <w:lastRenderedPageBreak/>
        <w:t xml:space="preserve">деятельности контролируемого лица или нахождения объекта контроля, либо путем использования </w:t>
      </w:r>
      <w:proofErr w:type="spellStart"/>
      <w:r>
        <w:rPr>
          <w:rFonts w:eastAsia="Times New Roman"/>
          <w:sz w:val="28"/>
          <w:szCs w:val="28"/>
        </w:rPr>
        <w:t>видео-конференц-связи</w:t>
      </w:r>
      <w:proofErr w:type="spellEnd"/>
      <w:r>
        <w:rPr>
          <w:rFonts w:eastAsia="Times New Roman"/>
          <w:sz w:val="28"/>
          <w:szCs w:val="28"/>
        </w:rPr>
        <w:t xml:space="preserve"> или мобильного приложения «Инспектор».</w:t>
      </w:r>
    </w:p>
    <w:p w:rsidR="00C2799F" w:rsidRDefault="00C2550E">
      <w:pPr>
        <w:widowControl w:val="0"/>
        <w:tabs>
          <w:tab w:val="left" w:pos="1134"/>
        </w:tabs>
        <w:ind w:firstLine="709"/>
        <w:jc w:val="both"/>
        <w:rPr>
          <w:sz w:val="28"/>
          <w:szCs w:val="28"/>
        </w:rPr>
      </w:pPr>
      <w:r>
        <w:rPr>
          <w:rFonts w:eastAsia="Times New Roman"/>
          <w:sz w:val="28"/>
          <w:szCs w:val="28"/>
        </w:rPr>
        <w:t>8.2. Профилактический визит проводится по инициативе контрольного органа (обязательный профилактический визит) или по инициативе контролируемого лица.</w:t>
      </w:r>
    </w:p>
    <w:p w:rsidR="00C2799F" w:rsidRDefault="00C2550E">
      <w:pPr>
        <w:widowControl w:val="0"/>
        <w:tabs>
          <w:tab w:val="left" w:pos="1134"/>
        </w:tabs>
        <w:ind w:firstLine="709"/>
        <w:jc w:val="both"/>
        <w:rPr>
          <w:sz w:val="28"/>
          <w:szCs w:val="28"/>
        </w:rPr>
      </w:pPr>
      <w:r>
        <w:rPr>
          <w:rFonts w:eastAsia="Times New Roman"/>
          <w:sz w:val="28"/>
          <w:szCs w:val="28"/>
        </w:rPr>
        <w:t>8.2.1. Обязательный профилактический визит в рамках муниципального контроля проводится в случаях, предусмотренных пунктами 1 и 4 части 1 статьи 52.1 Федерального закона № 248-ФЗ.</w:t>
      </w:r>
    </w:p>
    <w:p w:rsidR="00C2799F" w:rsidRDefault="00C2550E">
      <w:pPr>
        <w:widowControl w:val="0"/>
        <w:tabs>
          <w:tab w:val="left" w:pos="1134"/>
        </w:tabs>
        <w:ind w:firstLine="709"/>
        <w:jc w:val="both"/>
        <w:rPr>
          <w:sz w:val="28"/>
          <w:szCs w:val="28"/>
        </w:rPr>
      </w:pPr>
      <w:r>
        <w:rPr>
          <w:rFonts w:eastAsia="Times New Roman"/>
          <w:sz w:val="28"/>
          <w:szCs w:val="28"/>
        </w:rPr>
        <w:t xml:space="preserve">8.2.2. Обязательные профилактические визиты в отношении контролируемых лиц, принадлежащих им объектов контроля, отнесенных </w:t>
      </w:r>
      <w:r>
        <w:rPr>
          <w:rFonts w:eastAsia="Times New Roman"/>
          <w:sz w:val="28"/>
          <w:szCs w:val="28"/>
        </w:rPr>
        <w:br/>
        <w:t>к категориям среднего риска, умеренного риска, проводятся с периодичностью, определённой Правительством Российской Федерации в соответствии с пунктом 3 части 2 статьи 25 Федерального закона № 248-ФЗ.</w:t>
      </w:r>
    </w:p>
    <w:p w:rsidR="00C2799F" w:rsidRDefault="00C2550E">
      <w:pPr>
        <w:widowControl w:val="0"/>
        <w:tabs>
          <w:tab w:val="left" w:pos="1134"/>
        </w:tabs>
        <w:ind w:firstLine="709"/>
        <w:jc w:val="both"/>
        <w:rPr>
          <w:sz w:val="28"/>
          <w:szCs w:val="28"/>
        </w:rPr>
      </w:pPr>
      <w:r>
        <w:rPr>
          <w:rFonts w:eastAsia="Times New Roman"/>
          <w:sz w:val="28"/>
          <w:szCs w:val="28"/>
        </w:rPr>
        <w:t>8.3. Профилактические визиты по инициативе контролируемого лица проводятся на основании заявления контролируемого лица,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C2799F" w:rsidRDefault="00C2550E">
      <w:pPr>
        <w:widowControl w:val="0"/>
        <w:tabs>
          <w:tab w:val="left" w:pos="1134"/>
        </w:tabs>
        <w:ind w:firstLine="709"/>
        <w:jc w:val="both"/>
        <w:rPr>
          <w:sz w:val="28"/>
          <w:szCs w:val="28"/>
        </w:rPr>
      </w:pPr>
      <w:r>
        <w:rPr>
          <w:rFonts w:eastAsia="Times New Roman"/>
          <w:sz w:val="28"/>
          <w:szCs w:val="28"/>
        </w:rPr>
        <w:t xml:space="preserve">8.3.1. Заявление о проведении профилактического визита подается посредством единого портала государственных и муниципальных услуг </w:t>
      </w:r>
      <w:r w:rsidRPr="00C15C8C">
        <w:rPr>
          <w:rFonts w:eastAsia="Times New Roman"/>
          <w:sz w:val="28"/>
          <w:szCs w:val="28"/>
        </w:rPr>
        <w:t>или регионального портала</w:t>
      </w:r>
      <w:r>
        <w:rPr>
          <w:rFonts w:eastAsia="Times New Roman"/>
          <w:sz w:val="28"/>
          <w:szCs w:val="28"/>
        </w:rPr>
        <w:t>.</w:t>
      </w:r>
    </w:p>
    <w:p w:rsidR="00C2799F" w:rsidRDefault="00C2550E">
      <w:pPr>
        <w:widowControl w:val="0"/>
        <w:tabs>
          <w:tab w:val="left" w:pos="1134"/>
        </w:tabs>
        <w:ind w:firstLine="709"/>
        <w:jc w:val="both"/>
        <w:rPr>
          <w:sz w:val="28"/>
          <w:szCs w:val="28"/>
        </w:rPr>
      </w:pPr>
      <w:r>
        <w:rPr>
          <w:rFonts w:eastAsia="Times New Roman"/>
          <w:sz w:val="28"/>
          <w:szCs w:val="28"/>
        </w:rPr>
        <w:t>8.3.2. 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C2799F" w:rsidRDefault="00C2550E">
      <w:pPr>
        <w:widowControl w:val="0"/>
        <w:tabs>
          <w:tab w:val="left" w:pos="1134"/>
        </w:tabs>
        <w:ind w:firstLine="709"/>
        <w:jc w:val="both"/>
        <w:rPr>
          <w:sz w:val="28"/>
          <w:szCs w:val="28"/>
        </w:rPr>
      </w:pPr>
      <w:r>
        <w:rPr>
          <w:rFonts w:eastAsia="Times New Roman"/>
          <w:sz w:val="28"/>
          <w:szCs w:val="28"/>
        </w:rPr>
        <w:t>8.3.3. </w:t>
      </w:r>
      <w:proofErr w:type="gramStart"/>
      <w:r>
        <w:rPr>
          <w:rFonts w:eastAsia="Times New Roman"/>
          <w:sz w:val="28"/>
          <w:szCs w:val="28"/>
        </w:rPr>
        <w:t xml:space="preserve">В случае если заявление о проведении профилактического визита по инициативе контролируемого лица подано в контрольный орган без использования единого портала государственных и муниципальных услуг </w:t>
      </w:r>
      <w:r w:rsidRPr="00C15C8C">
        <w:rPr>
          <w:rFonts w:eastAsia="Times New Roman"/>
          <w:sz w:val="28"/>
          <w:szCs w:val="28"/>
        </w:rPr>
        <w:t xml:space="preserve">или регионального портала </w:t>
      </w:r>
      <w:r>
        <w:rPr>
          <w:rFonts w:eastAsia="Times New Roman"/>
          <w:sz w:val="28"/>
          <w:szCs w:val="28"/>
        </w:rPr>
        <w:t>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и разъяснением порядка надлежащего обращения.</w:t>
      </w:r>
      <w:proofErr w:type="gramEnd"/>
    </w:p>
    <w:p w:rsidR="00C2799F" w:rsidRDefault="00C2550E">
      <w:pPr>
        <w:widowControl w:val="0"/>
        <w:tabs>
          <w:tab w:val="left" w:pos="1134"/>
        </w:tabs>
        <w:ind w:firstLine="709"/>
        <w:jc w:val="both"/>
        <w:rPr>
          <w:sz w:val="28"/>
          <w:szCs w:val="28"/>
        </w:rPr>
      </w:pPr>
      <w:r>
        <w:rPr>
          <w:rFonts w:eastAsia="Times New Roman"/>
          <w:sz w:val="28"/>
          <w:szCs w:val="28"/>
        </w:rPr>
        <w:t>8.3.4. </w:t>
      </w:r>
      <w:proofErr w:type="gramStart"/>
      <w:r>
        <w:rPr>
          <w:rFonts w:eastAsia="Times New Roman"/>
          <w:sz w:val="28"/>
          <w:szCs w:val="28"/>
        </w:rPr>
        <w:t xml:space="preserve">В случае если заявление о проведении профилактического визита по инициативе контролируемого лица подано лицом, не относящимся к лицам, которые включены в перечень групп лиц, указанный в части 1 статьи 52.2 Закона № 248-ФЗ, контрольный орган отказывает контролируемому лицу в рассмотрении заявления о проведении профилактического визита по инициативе контролируемого лица с указанием причин невозможности рассмотрения </w:t>
      </w:r>
      <w:r>
        <w:rPr>
          <w:rFonts w:eastAsia="Times New Roman"/>
          <w:sz w:val="28"/>
          <w:szCs w:val="28"/>
        </w:rPr>
        <w:br/>
        <w:t xml:space="preserve">и разъяснением порядка </w:t>
      </w:r>
      <w:ins w:id="2" w:author="ovl_makarova" w:date="2026-03-03T10:38:00Z">
        <w:r w:rsidRPr="00C15C8C">
          <w:rPr>
            <w:rFonts w:eastAsia="Times New Roman"/>
            <w:color w:val="0D0D0D" w:themeColor="text1" w:themeTint="F2"/>
            <w:sz w:val="28"/>
            <w:szCs w:val="28"/>
            <w:u w:val="single"/>
          </w:rPr>
          <w:t>проведения профилактического визита</w:t>
        </w:r>
      </w:ins>
      <w:r>
        <w:rPr>
          <w:rFonts w:eastAsia="Times New Roman"/>
          <w:sz w:val="28"/>
          <w:szCs w:val="28"/>
        </w:rPr>
        <w:t>, в</w:t>
      </w:r>
      <w:proofErr w:type="gramEnd"/>
      <w:r>
        <w:rPr>
          <w:rFonts w:eastAsia="Times New Roman"/>
          <w:sz w:val="28"/>
          <w:szCs w:val="28"/>
        </w:rPr>
        <w:t xml:space="preserve"> том числе по заявлению контролируемого лица, направленному с использованием единого портала государственных и муниципальных услуг </w:t>
      </w:r>
      <w:r w:rsidRPr="00C15C8C">
        <w:rPr>
          <w:rFonts w:eastAsia="Times New Roman"/>
          <w:color w:val="0D0D0D" w:themeColor="text1" w:themeTint="F2"/>
          <w:sz w:val="28"/>
          <w:szCs w:val="28"/>
        </w:rPr>
        <w:t>или регионального портала</w:t>
      </w:r>
      <w:r>
        <w:rPr>
          <w:rFonts w:eastAsia="Times New Roman"/>
          <w:sz w:val="28"/>
          <w:szCs w:val="28"/>
        </w:rPr>
        <w:t>.</w:t>
      </w:r>
    </w:p>
    <w:p w:rsidR="00C2799F" w:rsidRDefault="00C2550E">
      <w:pPr>
        <w:widowControl w:val="0"/>
        <w:tabs>
          <w:tab w:val="left" w:pos="1134"/>
        </w:tabs>
        <w:ind w:firstLine="709"/>
        <w:jc w:val="both"/>
        <w:rPr>
          <w:sz w:val="28"/>
          <w:szCs w:val="28"/>
        </w:rPr>
      </w:pPr>
      <w:r>
        <w:rPr>
          <w:rFonts w:eastAsia="Times New Roman"/>
          <w:sz w:val="28"/>
          <w:szCs w:val="28"/>
        </w:rPr>
        <w:t xml:space="preserve">8.3.5. Контролируемое лицо вправе обжаловать решение об отказе </w:t>
      </w:r>
      <w:r>
        <w:rPr>
          <w:rFonts w:eastAsia="Times New Roman"/>
          <w:sz w:val="28"/>
          <w:szCs w:val="28"/>
        </w:rPr>
        <w:br/>
        <w:t xml:space="preserve">в проведении профилактического визита в порядке, установленном главой 9 </w:t>
      </w:r>
      <w:r>
        <w:rPr>
          <w:rFonts w:eastAsia="Times New Roman"/>
          <w:sz w:val="28"/>
          <w:szCs w:val="28"/>
        </w:rPr>
        <w:lastRenderedPageBreak/>
        <w:t>Федерального закона № 248-ФЗ.</w:t>
      </w:r>
    </w:p>
    <w:p w:rsidR="00C2799F" w:rsidRDefault="00C2550E">
      <w:pPr>
        <w:widowControl w:val="0"/>
        <w:tabs>
          <w:tab w:val="left" w:pos="1134"/>
        </w:tabs>
        <w:ind w:firstLine="709"/>
        <w:jc w:val="both"/>
        <w:rPr>
          <w:sz w:val="28"/>
          <w:szCs w:val="28"/>
        </w:rPr>
      </w:pPr>
      <w:r>
        <w:rPr>
          <w:rFonts w:eastAsia="Times New Roman"/>
          <w:sz w:val="28"/>
          <w:szCs w:val="28"/>
        </w:rPr>
        <w:t>9. </w:t>
      </w:r>
      <w:proofErr w:type="gramStart"/>
      <w:r>
        <w:rPr>
          <w:rFonts w:eastAsia="Times New Roman"/>
          <w:sz w:val="28"/>
          <w:szCs w:val="28"/>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руководителю (заместителю руководителя) контрольного органа для принятия решения о проведении контрольных мероприятий, либо в случаях, предусмотренных Федеральным законом № 248-ФЗ, принимает меры, указанные в </w:t>
      </w:r>
      <w:hyperlink r:id="rId10" w:tooltip="https://login.consultant.ru/link/?req=doc&amp;base=LAW&amp;n=495001&amp;dst=100996" w:history="1">
        <w:r>
          <w:rPr>
            <w:rFonts w:eastAsia="Times New Roman"/>
            <w:sz w:val="28"/>
            <w:szCs w:val="28"/>
          </w:rPr>
          <w:t>статье 90</w:t>
        </w:r>
      </w:hyperlink>
      <w:r>
        <w:rPr>
          <w:rFonts w:eastAsia="Times New Roman"/>
          <w:sz w:val="28"/>
          <w:szCs w:val="28"/>
        </w:rPr>
        <w:t xml:space="preserve"> Федерального закона № 248-ФЗ.</w:t>
      </w:r>
      <w:proofErr w:type="gramEnd"/>
    </w:p>
    <w:p w:rsidR="00C2799F" w:rsidRDefault="00C2550E">
      <w:pPr>
        <w:pStyle w:val="s24"/>
        <w:spacing w:before="240" w:beforeAutospacing="0" w:after="120" w:afterAutospacing="0"/>
        <w:jc w:val="center"/>
        <w:rPr>
          <w:b/>
          <w:bCs/>
          <w:sz w:val="28"/>
          <w:szCs w:val="28"/>
        </w:rPr>
      </w:pPr>
      <w:r>
        <w:rPr>
          <w:rStyle w:val="bumpedfont15"/>
          <w:rFonts w:eastAsia="Times New Roman"/>
          <w:b/>
          <w:bCs/>
          <w:sz w:val="28"/>
          <w:szCs w:val="28"/>
        </w:rPr>
        <w:t>IV. Контрольные мероприятия</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1. При осуществлении муниципального контроля плановые контрольные мероприятия не проводятся.</w:t>
      </w:r>
    </w:p>
    <w:p w:rsidR="00C2799F" w:rsidRDefault="00C2550E">
      <w:pPr>
        <w:pStyle w:val="s26"/>
        <w:spacing w:before="0" w:beforeAutospacing="0" w:after="0" w:afterAutospacing="0"/>
        <w:ind w:firstLine="709"/>
        <w:jc w:val="both"/>
        <w:rPr>
          <w:sz w:val="28"/>
          <w:szCs w:val="28"/>
        </w:rPr>
      </w:pPr>
      <w:r>
        <w:rPr>
          <w:rFonts w:eastAsia="Times New Roman"/>
          <w:sz w:val="28"/>
          <w:szCs w:val="28"/>
        </w:rPr>
        <w:t>2. Контрольные мероприятия проводятся в соответствии с главой 12 Федерального закона № 248-ФЗ.</w:t>
      </w:r>
    </w:p>
    <w:p w:rsidR="00C2799F" w:rsidRDefault="00C2550E">
      <w:pPr>
        <w:pStyle w:val="s26"/>
        <w:spacing w:before="0" w:beforeAutospacing="0" w:after="0" w:afterAutospacing="0"/>
        <w:ind w:firstLine="709"/>
        <w:jc w:val="both"/>
        <w:rPr>
          <w:sz w:val="28"/>
          <w:szCs w:val="28"/>
        </w:rPr>
      </w:pPr>
      <w:r>
        <w:rPr>
          <w:rFonts w:eastAsia="Times New Roman"/>
          <w:sz w:val="28"/>
          <w:szCs w:val="28"/>
        </w:rPr>
        <w:t>3. При осуществлении муниципального контроля проводятся следующие контрольные мероприятия с взаимодействием с контролируемым лицом:</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 xml:space="preserve">1) инспекционный визит; </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2) рейдовый осмотр;</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 xml:space="preserve">3) документарная проверка; </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4) выездная проверка.</w:t>
      </w:r>
    </w:p>
    <w:p w:rsidR="00C2799F" w:rsidRDefault="00C2550E">
      <w:pPr>
        <w:pStyle w:val="s26"/>
        <w:spacing w:before="0" w:beforeAutospacing="0" w:after="0" w:afterAutospacing="0"/>
        <w:ind w:firstLine="709"/>
        <w:jc w:val="both"/>
        <w:rPr>
          <w:sz w:val="28"/>
          <w:szCs w:val="28"/>
        </w:rPr>
      </w:pPr>
      <w:r>
        <w:rPr>
          <w:rFonts w:eastAsia="Times New Roman"/>
          <w:sz w:val="28"/>
          <w:szCs w:val="28"/>
        </w:rPr>
        <w:t xml:space="preserve">4. Инспекционный визит, выездная проверка, рейдовый осмотр могут проводиться с использованием средств дистанционного взаимодействия, в том числе посредством </w:t>
      </w:r>
      <w:proofErr w:type="spellStart"/>
      <w:r>
        <w:rPr>
          <w:rFonts w:eastAsia="Times New Roman"/>
          <w:sz w:val="28"/>
          <w:szCs w:val="28"/>
        </w:rPr>
        <w:t>видео-конференц-связи</w:t>
      </w:r>
      <w:proofErr w:type="spellEnd"/>
      <w:r>
        <w:rPr>
          <w:rFonts w:eastAsia="Times New Roman"/>
          <w:sz w:val="28"/>
          <w:szCs w:val="28"/>
        </w:rPr>
        <w:t>, а также с использованием мобильного приложения «Инспектор».</w:t>
      </w:r>
    </w:p>
    <w:p w:rsidR="00C2799F" w:rsidRDefault="00C2550E">
      <w:pPr>
        <w:pStyle w:val="s26"/>
        <w:spacing w:before="0" w:beforeAutospacing="0" w:after="0" w:afterAutospacing="0"/>
        <w:ind w:firstLine="709"/>
        <w:jc w:val="both"/>
        <w:rPr>
          <w:rStyle w:val="bumpedfont15"/>
          <w:sz w:val="28"/>
          <w:szCs w:val="28"/>
        </w:rPr>
      </w:pPr>
      <w:r>
        <w:rPr>
          <w:rFonts w:eastAsia="Times New Roman"/>
          <w:sz w:val="28"/>
          <w:szCs w:val="28"/>
        </w:rPr>
        <w:t>5. </w:t>
      </w:r>
      <w:r>
        <w:rPr>
          <w:rStyle w:val="bumpedfont15"/>
          <w:rFonts w:eastAsia="Times New Roman"/>
          <w:sz w:val="28"/>
          <w:szCs w:val="28"/>
        </w:rPr>
        <w:t>Инспекционный визит проводится в соответствии с требованиями статьи 70 Федерального закона № 248-ФЗ.</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5.1. В ходе инспекционного визита могут совершаться следующие контрольные действия:</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1) осмотр;</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2) опрос;</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3) получение письменных объяснений;</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4) инструментальное обследование;</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5.2.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2799F" w:rsidRDefault="00C2550E">
      <w:pPr>
        <w:pStyle w:val="s26"/>
        <w:spacing w:before="0" w:beforeAutospacing="0" w:after="0" w:afterAutospacing="0"/>
        <w:ind w:firstLine="709"/>
        <w:jc w:val="both"/>
        <w:rPr>
          <w:sz w:val="28"/>
          <w:szCs w:val="28"/>
        </w:rPr>
      </w:pPr>
      <w:r>
        <w:rPr>
          <w:rStyle w:val="bumpedfont15"/>
          <w:rFonts w:eastAsia="Times New Roman"/>
          <w:sz w:val="28"/>
          <w:szCs w:val="28"/>
        </w:rPr>
        <w:t>6. </w:t>
      </w:r>
      <w:r>
        <w:rPr>
          <w:rFonts w:eastAsia="Times New Roman"/>
          <w:sz w:val="28"/>
          <w:szCs w:val="28"/>
        </w:rPr>
        <w:t>Рейдовый осмотр проводится в порядке, установленном статьей 71 Федерального закона № 248-ФЗ.</w:t>
      </w:r>
    </w:p>
    <w:p w:rsidR="00C2799F" w:rsidRDefault="00C2550E">
      <w:pPr>
        <w:ind w:firstLine="709"/>
        <w:jc w:val="both"/>
        <w:rPr>
          <w:sz w:val="28"/>
          <w:szCs w:val="28"/>
        </w:rPr>
      </w:pPr>
      <w:r>
        <w:rPr>
          <w:rFonts w:eastAsia="Times New Roman"/>
          <w:sz w:val="28"/>
          <w:szCs w:val="28"/>
        </w:rPr>
        <w:t>6.1. В ходе рейдового осмотра могут совершаться следующие контрольные действия:</w:t>
      </w:r>
    </w:p>
    <w:p w:rsidR="00C2799F" w:rsidRDefault="00C2550E">
      <w:pPr>
        <w:ind w:firstLine="709"/>
        <w:jc w:val="both"/>
        <w:rPr>
          <w:i/>
          <w:sz w:val="28"/>
          <w:szCs w:val="28"/>
        </w:rPr>
      </w:pPr>
      <w:r>
        <w:rPr>
          <w:rFonts w:eastAsia="Times New Roman"/>
          <w:i/>
          <w:sz w:val="28"/>
          <w:szCs w:val="28"/>
        </w:rPr>
        <w:lastRenderedPageBreak/>
        <w:t>1) осмотр;</w:t>
      </w:r>
    </w:p>
    <w:p w:rsidR="00C2799F" w:rsidRDefault="00C2550E">
      <w:pPr>
        <w:ind w:firstLine="709"/>
        <w:jc w:val="both"/>
        <w:rPr>
          <w:i/>
          <w:sz w:val="28"/>
          <w:szCs w:val="28"/>
        </w:rPr>
      </w:pPr>
      <w:r>
        <w:rPr>
          <w:rFonts w:eastAsia="Times New Roman"/>
          <w:i/>
          <w:sz w:val="28"/>
          <w:szCs w:val="28"/>
        </w:rPr>
        <w:t>2) опрос;</w:t>
      </w:r>
    </w:p>
    <w:p w:rsidR="00C2799F" w:rsidRDefault="00C2550E">
      <w:pPr>
        <w:ind w:firstLine="709"/>
        <w:jc w:val="both"/>
        <w:rPr>
          <w:i/>
          <w:sz w:val="28"/>
          <w:szCs w:val="28"/>
        </w:rPr>
      </w:pPr>
      <w:r>
        <w:rPr>
          <w:rFonts w:eastAsia="Times New Roman"/>
          <w:i/>
          <w:sz w:val="28"/>
          <w:szCs w:val="28"/>
        </w:rPr>
        <w:t>3) истребование документов;</w:t>
      </w:r>
    </w:p>
    <w:p w:rsidR="00C2799F" w:rsidRDefault="00C2550E">
      <w:pPr>
        <w:ind w:firstLine="709"/>
        <w:jc w:val="both"/>
        <w:rPr>
          <w:i/>
          <w:sz w:val="28"/>
          <w:szCs w:val="28"/>
        </w:rPr>
      </w:pPr>
      <w:r>
        <w:rPr>
          <w:rFonts w:eastAsia="Times New Roman"/>
          <w:i/>
          <w:sz w:val="28"/>
          <w:szCs w:val="28"/>
        </w:rPr>
        <w:t>4) получение письменных объяснений;</w:t>
      </w:r>
    </w:p>
    <w:p w:rsidR="00C2799F" w:rsidRDefault="00C2550E">
      <w:pPr>
        <w:ind w:firstLine="709"/>
        <w:jc w:val="both"/>
        <w:rPr>
          <w:i/>
          <w:sz w:val="28"/>
          <w:szCs w:val="28"/>
        </w:rPr>
      </w:pPr>
      <w:r>
        <w:rPr>
          <w:rFonts w:eastAsia="Times New Roman"/>
          <w:i/>
          <w:sz w:val="28"/>
          <w:szCs w:val="28"/>
        </w:rPr>
        <w:t>5) инструментальное обследование.</w:t>
      </w:r>
    </w:p>
    <w:p w:rsidR="00C2799F" w:rsidRDefault="00C2550E">
      <w:pPr>
        <w:ind w:firstLine="709"/>
        <w:jc w:val="both"/>
        <w:rPr>
          <w:sz w:val="28"/>
          <w:szCs w:val="28"/>
        </w:rPr>
      </w:pPr>
      <w:r>
        <w:rPr>
          <w:rFonts w:eastAsia="Times New Roman"/>
          <w:sz w:val="28"/>
          <w:szCs w:val="28"/>
        </w:rPr>
        <w:t>6.2.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2799F" w:rsidRDefault="00C2550E">
      <w:pPr>
        <w:ind w:firstLine="709"/>
        <w:jc w:val="both"/>
        <w:rPr>
          <w:sz w:val="28"/>
          <w:szCs w:val="28"/>
        </w:rPr>
      </w:pPr>
      <w:r>
        <w:rPr>
          <w:rFonts w:eastAsia="Times New Roman"/>
          <w:sz w:val="28"/>
          <w:szCs w:val="28"/>
        </w:rPr>
        <w:t>7. Документарная проверка проводится в соответствии с требованиями статьи 72 Федерального закона № 248-ФЗ.</w:t>
      </w:r>
    </w:p>
    <w:p w:rsidR="00C2799F" w:rsidRDefault="00C2550E">
      <w:pPr>
        <w:ind w:firstLine="709"/>
        <w:jc w:val="both"/>
        <w:rPr>
          <w:sz w:val="28"/>
          <w:szCs w:val="28"/>
        </w:rPr>
      </w:pPr>
      <w:r>
        <w:rPr>
          <w:rFonts w:eastAsia="Times New Roman"/>
          <w:sz w:val="28"/>
          <w:szCs w:val="28"/>
        </w:rPr>
        <w:t>7.1. </w:t>
      </w:r>
      <w:r w:rsidRPr="00C15C8C">
        <w:rPr>
          <w:rFonts w:eastAsia="Times New Roman"/>
          <w:sz w:val="28"/>
          <w:szCs w:val="28"/>
        </w:rPr>
        <w:t>Если имеющихся в распоряжении у контрольного  органа сведений и документов недостаточно</w:t>
      </w:r>
      <w:r>
        <w:rPr>
          <w:rFonts w:eastAsia="Times New Roman"/>
          <w:sz w:val="28"/>
          <w:szCs w:val="28"/>
        </w:rPr>
        <w:t xml:space="preserve"> в ходе документарной проверки могут совершаться следующие контрольные действия:</w:t>
      </w:r>
    </w:p>
    <w:p w:rsidR="00C2799F" w:rsidRDefault="00C2550E">
      <w:pPr>
        <w:ind w:firstLine="709"/>
        <w:jc w:val="both"/>
        <w:rPr>
          <w:i/>
          <w:sz w:val="28"/>
          <w:szCs w:val="28"/>
        </w:rPr>
      </w:pPr>
      <w:r>
        <w:rPr>
          <w:rFonts w:eastAsia="Times New Roman"/>
          <w:i/>
          <w:sz w:val="28"/>
          <w:szCs w:val="28"/>
        </w:rPr>
        <w:t>1) получение письменных объяснений;</w:t>
      </w:r>
    </w:p>
    <w:p w:rsidR="00C2799F" w:rsidRDefault="00C2550E">
      <w:pPr>
        <w:ind w:firstLine="709"/>
        <w:jc w:val="both"/>
        <w:rPr>
          <w:i/>
          <w:sz w:val="28"/>
          <w:szCs w:val="28"/>
        </w:rPr>
      </w:pPr>
      <w:r>
        <w:rPr>
          <w:rFonts w:eastAsia="Times New Roman"/>
          <w:i/>
          <w:sz w:val="28"/>
          <w:szCs w:val="28"/>
        </w:rPr>
        <w:t>2) истребование документов;</w:t>
      </w:r>
    </w:p>
    <w:p w:rsidR="00C2799F" w:rsidRDefault="00C2550E">
      <w:pPr>
        <w:ind w:firstLine="709"/>
        <w:jc w:val="both"/>
        <w:rPr>
          <w:i/>
          <w:sz w:val="28"/>
          <w:szCs w:val="28"/>
        </w:rPr>
      </w:pPr>
      <w:r>
        <w:rPr>
          <w:rFonts w:eastAsia="Times New Roman"/>
          <w:i/>
          <w:sz w:val="28"/>
          <w:szCs w:val="28"/>
        </w:rPr>
        <w:t>3) экспертиза.</w:t>
      </w:r>
    </w:p>
    <w:p w:rsidR="00C2799F" w:rsidRDefault="00C2550E">
      <w:pPr>
        <w:ind w:firstLine="709"/>
        <w:jc w:val="both"/>
        <w:rPr>
          <w:sz w:val="28"/>
          <w:szCs w:val="28"/>
        </w:rPr>
      </w:pPr>
      <w:r>
        <w:rPr>
          <w:rFonts w:eastAsia="Times New Roman"/>
          <w:sz w:val="28"/>
          <w:szCs w:val="28"/>
        </w:rPr>
        <w:t xml:space="preserve">7.2. Срок проведения документарной проверки не может превышать десять рабочих дней. </w:t>
      </w:r>
      <w:proofErr w:type="gramStart"/>
      <w:r>
        <w:rPr>
          <w:rFonts w:eastAsia="Times New Roman"/>
          <w:sz w:val="28"/>
          <w:szCs w:val="28"/>
        </w:rPr>
        <w:t xml:space="preserve">На период с момента направления контрольным органом контролируемому лицу требования представить необходимые для рассмотрения </w:t>
      </w:r>
      <w:r>
        <w:rPr>
          <w:rFonts w:eastAsia="Times New Roman"/>
          <w:sz w:val="28"/>
          <w:szCs w:val="28"/>
        </w:rPr>
        <w:br/>
        <w:t xml:space="preserve">в ходе документарной проверки документы до момента представления указанных в требовании документов в контрольный орган, а также период с момента направления контролируемому лицу информации контрольного органа </w:t>
      </w:r>
      <w:r>
        <w:rPr>
          <w:rFonts w:eastAsia="Times New Roman"/>
          <w:sz w:val="28"/>
          <w:szCs w:val="28"/>
        </w:rPr>
        <w:br/>
        <w:t>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w:t>
      </w:r>
      <w:proofErr w:type="gramEnd"/>
      <w:r>
        <w:rPr>
          <w:rFonts w:eastAsia="Times New Roman"/>
          <w:sz w:val="28"/>
          <w:szCs w:val="28"/>
        </w:rPr>
        <w:t xml:space="preserve">, содержащимся в имеющихся у контрольного органа документах и (или) полученным при осуществлении муниципального контроля, </w:t>
      </w:r>
      <w:r>
        <w:rPr>
          <w:rFonts w:eastAsia="Times New Roman"/>
          <w:sz w:val="28"/>
          <w:szCs w:val="28"/>
        </w:rPr>
        <w:br/>
        <w:t>и требования представить необходимые письменные объяснения до момента представления указанных письменных объяснений в контрольный орган исчисление срока проведения документарной проверки приостанавливается.</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8. Выездная проверка проводится в соответствии с требованиями статьи 73 Федерального закона № 248-ФЗ.</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8.1. В ходе выездной проверки могут совершаться следующие контрольные действия:</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1) осмотр;</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2) досмотр;</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3) опрос;</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4) получение письменных объяснений;</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5) истребование документов;</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i/>
          <w:sz w:val="28"/>
          <w:szCs w:val="28"/>
        </w:rPr>
        <w:t>6) инструментальное обследование.</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 xml:space="preserve">8.2. 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w:t>
      </w:r>
      <w:proofErr w:type="spellStart"/>
      <w:r>
        <w:rPr>
          <w:rStyle w:val="bumpedfont15"/>
          <w:rFonts w:eastAsia="Times New Roman"/>
          <w:sz w:val="28"/>
          <w:szCs w:val="28"/>
        </w:rPr>
        <w:t>микропредприятия</w:t>
      </w:r>
      <w:proofErr w:type="spellEnd"/>
      <w:r>
        <w:rPr>
          <w:rStyle w:val="bumpedfont15"/>
          <w:rFonts w:eastAsia="Times New Roman"/>
          <w:sz w:val="28"/>
          <w:szCs w:val="28"/>
        </w:rPr>
        <w:t xml:space="preserve">. </w:t>
      </w:r>
    </w:p>
    <w:p w:rsidR="00C2799F" w:rsidRDefault="00C2550E">
      <w:pPr>
        <w:pStyle w:val="s26"/>
        <w:spacing w:before="0" w:beforeAutospacing="0" w:after="0" w:afterAutospacing="0"/>
        <w:ind w:firstLine="709"/>
        <w:jc w:val="both"/>
        <w:rPr>
          <w:sz w:val="28"/>
          <w:szCs w:val="28"/>
        </w:rPr>
      </w:pPr>
      <w:r>
        <w:rPr>
          <w:rFonts w:eastAsia="Times New Roman"/>
          <w:sz w:val="28"/>
          <w:szCs w:val="28"/>
        </w:rPr>
        <w:lastRenderedPageBreak/>
        <w:t xml:space="preserve">9. </w:t>
      </w:r>
      <w:r>
        <w:rPr>
          <w:rFonts w:eastAsia="Times New Roman"/>
          <w:i/>
          <w:sz w:val="28"/>
          <w:szCs w:val="28"/>
        </w:rPr>
        <w:t>Осмотр, досмотр, опрос и экспертиза</w:t>
      </w:r>
      <w:r>
        <w:rPr>
          <w:rFonts w:eastAsia="Times New Roman"/>
          <w:sz w:val="28"/>
          <w:szCs w:val="28"/>
        </w:rPr>
        <w:t xml:space="preserve">, совершаемые в ходе контрольных мероприятий с взаимодействием с контролируемым лицом, могут проводиться с использованием средств дистанционного взаимодействия, в том числе посредством </w:t>
      </w:r>
      <w:proofErr w:type="spellStart"/>
      <w:r>
        <w:rPr>
          <w:rFonts w:eastAsia="Times New Roman"/>
          <w:sz w:val="28"/>
          <w:szCs w:val="28"/>
        </w:rPr>
        <w:t>видео-конференц-связи</w:t>
      </w:r>
      <w:proofErr w:type="spellEnd"/>
      <w:r>
        <w:rPr>
          <w:rFonts w:eastAsia="Times New Roman"/>
          <w:sz w:val="28"/>
          <w:szCs w:val="28"/>
        </w:rPr>
        <w:t>, а также с использованием мобильного приложения «Инспектор».</w:t>
      </w:r>
    </w:p>
    <w:p w:rsidR="00C2799F" w:rsidRDefault="00C2550E">
      <w:pPr>
        <w:pStyle w:val="s26"/>
        <w:spacing w:before="0" w:beforeAutospacing="0" w:after="0" w:afterAutospacing="0"/>
        <w:ind w:firstLine="709"/>
        <w:jc w:val="both"/>
        <w:rPr>
          <w:sz w:val="28"/>
          <w:szCs w:val="28"/>
        </w:rPr>
      </w:pPr>
      <w:r>
        <w:rPr>
          <w:rFonts w:eastAsia="Times New Roman"/>
          <w:sz w:val="28"/>
          <w:szCs w:val="28"/>
        </w:rPr>
        <w:t>10. Для фиксации инспектором и лицами, привлекаемыми к совершению контрольных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в том числе мобильное приложение «Инспектор» (далее – средства фиксации).</w:t>
      </w:r>
    </w:p>
    <w:p w:rsidR="00C2799F" w:rsidRDefault="00C2550E">
      <w:pPr>
        <w:pStyle w:val="s26"/>
        <w:spacing w:before="0" w:beforeAutospacing="0" w:after="0" w:afterAutospacing="0"/>
        <w:ind w:firstLine="709"/>
        <w:jc w:val="both"/>
        <w:rPr>
          <w:sz w:val="28"/>
          <w:szCs w:val="28"/>
        </w:rPr>
      </w:pPr>
      <w:r>
        <w:rPr>
          <w:rFonts w:eastAsia="Times New Roman"/>
          <w:sz w:val="28"/>
          <w:szCs w:val="28"/>
        </w:rPr>
        <w:t>10.1. Решение о необходимости использования средств фиксации при осуществлении контрольных мероприятий, контрольных действий принимается должностным лицом самостоятельно.</w:t>
      </w:r>
    </w:p>
    <w:p w:rsidR="00C2799F" w:rsidRDefault="00C2550E">
      <w:pPr>
        <w:pStyle w:val="s26"/>
        <w:spacing w:before="0" w:beforeAutospacing="0" w:after="0" w:afterAutospacing="0"/>
        <w:ind w:firstLine="709"/>
        <w:jc w:val="both"/>
        <w:rPr>
          <w:sz w:val="28"/>
          <w:szCs w:val="28"/>
        </w:rPr>
      </w:pPr>
      <w:r>
        <w:rPr>
          <w:rFonts w:eastAsia="Times New Roman"/>
          <w:sz w:val="28"/>
          <w:szCs w:val="28"/>
        </w:rPr>
        <w:t>10.2. Средства фиксации должны позволять однозначно идентифицировать объект фиксации, отражающий нарушение обязательных требований.</w:t>
      </w:r>
    </w:p>
    <w:p w:rsidR="00C2799F" w:rsidRDefault="00C2550E">
      <w:pPr>
        <w:pStyle w:val="s26"/>
        <w:spacing w:before="0" w:beforeAutospacing="0" w:after="0" w:afterAutospacing="0"/>
        <w:ind w:firstLine="709"/>
        <w:jc w:val="both"/>
        <w:rPr>
          <w:sz w:val="28"/>
          <w:szCs w:val="28"/>
        </w:rPr>
      </w:pPr>
      <w:r>
        <w:rPr>
          <w:rFonts w:eastAsia="Times New Roman"/>
          <w:sz w:val="28"/>
          <w:szCs w:val="28"/>
        </w:rPr>
        <w:t xml:space="preserve">10.3. Применение средств фиксации при проведении контрольных мероприятий с взаимодействием с контролируемым лицом осуществляется </w:t>
      </w:r>
      <w:r>
        <w:rPr>
          <w:rFonts w:eastAsia="Times New Roman"/>
          <w:sz w:val="28"/>
          <w:szCs w:val="28"/>
        </w:rPr>
        <w:br/>
        <w:t>с обязательным уведомлением контролируемого лица.</w:t>
      </w:r>
    </w:p>
    <w:p w:rsidR="00C2799F" w:rsidRDefault="00C2550E">
      <w:pPr>
        <w:pStyle w:val="s26"/>
        <w:spacing w:before="0" w:beforeAutospacing="0" w:after="0" w:afterAutospacing="0"/>
        <w:ind w:firstLine="709"/>
        <w:jc w:val="both"/>
        <w:rPr>
          <w:sz w:val="28"/>
          <w:szCs w:val="28"/>
        </w:rPr>
      </w:pPr>
      <w:r>
        <w:rPr>
          <w:rFonts w:eastAsia="Times New Roman"/>
          <w:sz w:val="28"/>
          <w:szCs w:val="28"/>
        </w:rPr>
        <w:t>10.4. Информация об использовании средств фиксации и результаты их использования отражаются в акте контрольного мероприятия. Результаты проведения фотосъемки, аудио- и видеозаписи являются приложением к акту контрольного мероприятия.</w:t>
      </w:r>
    </w:p>
    <w:p w:rsidR="00C2799F" w:rsidRDefault="00C2550E">
      <w:pPr>
        <w:pStyle w:val="s26"/>
        <w:spacing w:before="0" w:beforeAutospacing="0" w:after="0" w:afterAutospacing="0"/>
        <w:ind w:firstLine="709"/>
        <w:jc w:val="both"/>
        <w:rPr>
          <w:sz w:val="28"/>
          <w:szCs w:val="28"/>
        </w:rPr>
      </w:pPr>
      <w:r>
        <w:rPr>
          <w:rFonts w:eastAsia="Times New Roman"/>
          <w:sz w:val="28"/>
          <w:szCs w:val="28"/>
        </w:rPr>
        <w:t xml:space="preserve">10.5. Фиксация нарушений обязательных требований при помощи фотосъемки проводится не менее чем двумя снимками каждого из выявленных нарушений обязательных требований. Аудио- и видеозапись осуществляются </w:t>
      </w:r>
      <w:r>
        <w:rPr>
          <w:rFonts w:eastAsia="Times New Roman"/>
          <w:sz w:val="28"/>
          <w:szCs w:val="28"/>
        </w:rPr>
        <w:br/>
        <w:t xml:space="preserve">в ходе проведения контрольного мероприятия непрерывно с уведомлением </w:t>
      </w:r>
      <w:r>
        <w:rPr>
          <w:rFonts w:eastAsia="Times New Roman"/>
          <w:sz w:val="28"/>
          <w:szCs w:val="28"/>
        </w:rPr>
        <w:br/>
        <w:t>в начале и конце записи о дате, времени и месте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C2799F" w:rsidRDefault="00C2550E">
      <w:pPr>
        <w:pStyle w:val="s26"/>
        <w:spacing w:before="0" w:beforeAutospacing="0" w:after="0" w:afterAutospacing="0"/>
        <w:ind w:firstLine="709"/>
        <w:jc w:val="both"/>
        <w:rPr>
          <w:sz w:val="28"/>
          <w:szCs w:val="28"/>
        </w:rPr>
      </w:pPr>
      <w:r>
        <w:rPr>
          <w:rFonts w:eastAsia="Times New Roman"/>
          <w:sz w:val="28"/>
          <w:szCs w:val="28"/>
        </w:rPr>
        <w:t xml:space="preserve">11. Контролируемое лицо вправе не </w:t>
      </w:r>
      <w:proofErr w:type="gramStart"/>
      <w:r>
        <w:rPr>
          <w:rFonts w:eastAsia="Times New Roman"/>
          <w:sz w:val="28"/>
          <w:szCs w:val="28"/>
        </w:rPr>
        <w:t>позднее</w:t>
      </w:r>
      <w:proofErr w:type="gramEnd"/>
      <w:r>
        <w:rPr>
          <w:rFonts w:eastAsia="Times New Roman"/>
          <w:sz w:val="28"/>
          <w:szCs w:val="28"/>
        </w:rPr>
        <w:t xml:space="preserve"> чем за </w:t>
      </w:r>
      <w:r>
        <w:rPr>
          <w:rFonts w:eastAsia="Times New Roman"/>
          <w:i/>
          <w:sz w:val="28"/>
          <w:szCs w:val="28"/>
          <w:u w:val="single"/>
        </w:rPr>
        <w:t>два</w:t>
      </w:r>
      <w:r>
        <w:rPr>
          <w:rFonts w:eastAsia="Times New Roman"/>
          <w:sz w:val="28"/>
          <w:szCs w:val="28"/>
        </w:rPr>
        <w:t xml:space="preserve"> рабочих дня до начала контрольного мероприятия представить в контрольный орган информацию с приложением подтверждающих документов о невозможности присутствия при проведении контрольного мероприятия в случае:</w:t>
      </w:r>
    </w:p>
    <w:p w:rsidR="00C2799F" w:rsidRDefault="00C2550E">
      <w:pPr>
        <w:pStyle w:val="s26"/>
        <w:spacing w:before="0" w:beforeAutospacing="0" w:after="0" w:afterAutospacing="0"/>
        <w:ind w:firstLine="709"/>
        <w:jc w:val="both"/>
        <w:rPr>
          <w:i/>
          <w:sz w:val="28"/>
          <w:szCs w:val="28"/>
        </w:rPr>
      </w:pPr>
      <w:r>
        <w:rPr>
          <w:rFonts w:eastAsia="Times New Roman"/>
          <w:i/>
          <w:sz w:val="28"/>
          <w:szCs w:val="28"/>
        </w:rPr>
        <w:t xml:space="preserve">1) отсутствия по месту регистрации индивидуального предпринимателя, гражданина на момент проведения контрольного мероприятия в связи </w:t>
      </w:r>
      <w:r>
        <w:rPr>
          <w:rFonts w:eastAsia="Times New Roman"/>
          <w:i/>
          <w:sz w:val="28"/>
          <w:szCs w:val="28"/>
        </w:rPr>
        <w:br/>
        <w:t>с ежегодным отпуском;</w:t>
      </w:r>
    </w:p>
    <w:p w:rsidR="00C2799F" w:rsidRDefault="00C2550E">
      <w:pPr>
        <w:pStyle w:val="s26"/>
        <w:spacing w:before="0" w:beforeAutospacing="0" w:after="0" w:afterAutospacing="0"/>
        <w:ind w:firstLine="709"/>
        <w:jc w:val="both"/>
        <w:rPr>
          <w:i/>
          <w:sz w:val="28"/>
          <w:szCs w:val="28"/>
        </w:rPr>
      </w:pPr>
      <w:r>
        <w:rPr>
          <w:rFonts w:eastAsia="Times New Roman"/>
          <w:i/>
          <w:sz w:val="28"/>
          <w:szCs w:val="28"/>
        </w:rPr>
        <w:t>2) временной нетрудоспособности на момент проведения контрольного мероприятия</w:t>
      </w:r>
    </w:p>
    <w:p w:rsidR="00C2799F" w:rsidRDefault="00C2550E">
      <w:pPr>
        <w:pStyle w:val="Standard"/>
        <w:ind w:firstLine="709"/>
        <w:jc w:val="both"/>
        <w:rPr>
          <w:rFonts w:ascii="Times New Roman" w:hAnsi="Times New Roman" w:cs="Times New Roman"/>
          <w:i/>
          <w:sz w:val="28"/>
          <w:szCs w:val="28"/>
        </w:rPr>
      </w:pPr>
      <w:r>
        <w:rPr>
          <w:rFonts w:ascii="Times New Roman" w:eastAsia="Times New Roman" w:hAnsi="Times New Roman" w:cs="Times New Roman"/>
          <w:i/>
          <w:sz w:val="28"/>
          <w:szCs w:val="28"/>
        </w:rPr>
        <w:t>3) избрания в отношении подозреваемого в совершении преступления контролируемого лица меры пресечения в виде подписки о невыезде и надлежащем поведении, запрете определенных действий, заключения под стражу, домашнего ареста, административного ареста;</w:t>
      </w:r>
    </w:p>
    <w:p w:rsidR="00C2799F" w:rsidRDefault="00C2550E">
      <w:pPr>
        <w:pStyle w:val="s26"/>
        <w:spacing w:before="0" w:beforeAutospacing="0" w:after="0" w:afterAutospacing="0"/>
        <w:ind w:firstLine="709"/>
        <w:jc w:val="both"/>
        <w:rPr>
          <w:i/>
          <w:sz w:val="28"/>
          <w:szCs w:val="28"/>
        </w:rPr>
      </w:pPr>
      <w:r>
        <w:rPr>
          <w:rFonts w:eastAsia="Times New Roman"/>
          <w:i/>
          <w:sz w:val="28"/>
          <w:szCs w:val="28"/>
        </w:rPr>
        <w:t xml:space="preserve">4) наступления обстоятельств непреодолимой силы, препятствующих присутствию контролируемого лица при проведении контрольного мероприятия </w:t>
      </w:r>
      <w:r>
        <w:rPr>
          <w:rFonts w:eastAsia="Times New Roman"/>
          <w:i/>
          <w:sz w:val="28"/>
          <w:szCs w:val="28"/>
        </w:rPr>
        <w:lastRenderedPageBreak/>
        <w:t>(военные действия, катастрофа, стихийное бедствие, крупная авария, эпидемия и другие чрезвычайные ситуации).</w:t>
      </w:r>
    </w:p>
    <w:p w:rsidR="00C2799F" w:rsidRDefault="00C2550E">
      <w:pPr>
        <w:pStyle w:val="Standard"/>
        <w:ind w:firstLine="709"/>
        <w:jc w:val="both"/>
        <w:rPr>
          <w:rFonts w:ascii="Times New Roman" w:hAnsi="Times New Roman" w:cs="Times New Roman"/>
          <w:sz w:val="28"/>
          <w:szCs w:val="28"/>
        </w:rPr>
      </w:pPr>
      <w:r>
        <w:rPr>
          <w:rFonts w:ascii="Times New Roman" w:eastAsia="Times New Roman" w:hAnsi="Times New Roman" w:cs="Times New Roman"/>
          <w:sz w:val="28"/>
          <w:szCs w:val="28"/>
        </w:rPr>
        <w:t>11.1. Проведение контрольного мероприятия переносится контрольным органом на срок, необходимый для устранения обстоятельств, послуживших поводом для такого обращения контролируемого лица.</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12. </w:t>
      </w:r>
      <w:r>
        <w:rPr>
          <w:rFonts w:eastAsia="Times New Roman"/>
          <w:sz w:val="28"/>
          <w:szCs w:val="28"/>
        </w:rPr>
        <w:t>При осуществлении муниципального контроля проводятся следующие контрольные мероприятия без взаимодействия с контролируемым лицом:</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1) наблюдение за соблюдением обязательных требований (мониторинг безопасности);</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 xml:space="preserve">2) выездное обследование. </w:t>
      </w:r>
    </w:p>
    <w:p w:rsidR="00C2799F" w:rsidRDefault="00C2550E">
      <w:pPr>
        <w:pStyle w:val="s26"/>
        <w:spacing w:before="0" w:beforeAutospacing="0" w:after="0" w:afterAutospacing="0"/>
        <w:ind w:firstLine="709"/>
        <w:jc w:val="both"/>
        <w:rPr>
          <w:rStyle w:val="bumpedfont15"/>
          <w:i/>
          <w:sz w:val="28"/>
          <w:szCs w:val="28"/>
        </w:rPr>
      </w:pPr>
      <w:r>
        <w:rPr>
          <w:rStyle w:val="bumpedfont15"/>
          <w:rFonts w:eastAsia="Times New Roman"/>
          <w:sz w:val="28"/>
          <w:szCs w:val="28"/>
        </w:rPr>
        <w:t xml:space="preserve">12.1. Контрольные мероприятия без взаимодействия проводятся </w:t>
      </w:r>
      <w:r>
        <w:rPr>
          <w:rStyle w:val="bumpedfont15"/>
          <w:rFonts w:eastAsia="Times New Roman"/>
          <w:sz w:val="28"/>
          <w:szCs w:val="28"/>
        </w:rPr>
        <w:br/>
        <w:t xml:space="preserve">в соответствии со статьями 74 и 75 Федерального закона № 248-ФЗ на основании заданий уполномоченных должностных лиц контрольного органа, включая задания, содержащиеся в планах работы контрольного органа, в том числе </w:t>
      </w:r>
      <w:r>
        <w:rPr>
          <w:rStyle w:val="bumpedfont15"/>
          <w:rFonts w:eastAsia="Times New Roman"/>
          <w:sz w:val="28"/>
          <w:szCs w:val="28"/>
        </w:rPr>
        <w:br/>
        <w:t>в случаях, установленных Федеральным законом № 248-ФЗ.</w:t>
      </w:r>
    </w:p>
    <w:p w:rsidR="00C2799F" w:rsidRDefault="00C2550E">
      <w:pPr>
        <w:pStyle w:val="s24"/>
        <w:spacing w:before="240" w:beforeAutospacing="0" w:after="120" w:afterAutospacing="0"/>
        <w:jc w:val="center"/>
        <w:rPr>
          <w:sz w:val="28"/>
          <w:szCs w:val="28"/>
        </w:rPr>
      </w:pPr>
      <w:r>
        <w:rPr>
          <w:rStyle w:val="bumpedfont15"/>
          <w:rFonts w:eastAsia="Times New Roman"/>
          <w:b/>
          <w:bCs/>
          <w:sz w:val="28"/>
          <w:szCs w:val="28"/>
          <w:lang w:val="en-US"/>
        </w:rPr>
        <w:t>V</w:t>
      </w:r>
      <w:r>
        <w:rPr>
          <w:rStyle w:val="bumpedfont15"/>
          <w:rFonts w:eastAsia="Times New Roman"/>
          <w:b/>
          <w:bCs/>
          <w:sz w:val="28"/>
          <w:szCs w:val="28"/>
        </w:rPr>
        <w:t>. Досудебное обжалование</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1. Действия (бездействие) должностных лиц контрольного органа, решения, принятые контрольным органом в ходе осуществления муниципального контроля, могут быть обжалованы контролируемым лицом в порядке, установленном главой 9 Федерального закона № 248-ФЗ.</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2. Жалоба на решение контрольного органа, действия (бездействие) его должностных лиц рассматривается руководителем контрольного органа. При обжаловании решений, принятых руководителем контрольного органа, его действий (бездействия) жалоба рассматривается руководителем контрольного органа.</w:t>
      </w:r>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 xml:space="preserve">3.  </w:t>
      </w:r>
      <w:proofErr w:type="gramStart"/>
      <w:r>
        <w:rPr>
          <w:rStyle w:val="bumpedfont15"/>
          <w:rFonts w:eastAsia="Times New Roman"/>
          <w:sz w:val="28"/>
          <w:szCs w:val="28"/>
        </w:rPr>
        <w:t xml:space="preserve">Жалоба подается в порядке, по форме и содержанию, установленным </w:t>
      </w:r>
      <w:hyperlink r:id="rId11" w:tooltip="https://login.consultant.ru/link/?req=doc&amp;base=LAW&amp;n=495001&amp;dst=100428" w:history="1">
        <w:r>
          <w:rPr>
            <w:rStyle w:val="bumpedfont15"/>
            <w:rFonts w:eastAsia="Times New Roman"/>
            <w:sz w:val="28"/>
            <w:szCs w:val="28"/>
          </w:rPr>
          <w:t>статьями 40</w:t>
        </w:r>
      </w:hyperlink>
      <w:r>
        <w:rPr>
          <w:rStyle w:val="bumpedfont15"/>
          <w:rFonts w:eastAsia="Times New Roman"/>
          <w:sz w:val="28"/>
          <w:szCs w:val="28"/>
        </w:rPr>
        <w:t xml:space="preserve"> и </w:t>
      </w:r>
      <w:hyperlink r:id="rId12" w:tooltip="https://login.consultant.ru/link/?req=doc&amp;base=LAW&amp;n=495001&amp;dst=100449" w:history="1">
        <w:r>
          <w:rPr>
            <w:rStyle w:val="bumpedfont15"/>
            <w:rFonts w:eastAsia="Times New Roman"/>
            <w:sz w:val="28"/>
            <w:szCs w:val="28"/>
          </w:rPr>
          <w:t>41</w:t>
        </w:r>
      </w:hyperlink>
      <w:r>
        <w:rPr>
          <w:rStyle w:val="bumpedfont15"/>
          <w:rFonts w:eastAsia="Times New Roman"/>
          <w:sz w:val="28"/>
          <w:szCs w:val="28"/>
        </w:rPr>
        <w:t xml:space="preserve"> Федерального закона № 248-ФЗ.</w:t>
      </w:r>
      <w:proofErr w:type="gramEnd"/>
    </w:p>
    <w:p w:rsidR="00C2799F" w:rsidRDefault="00C2550E">
      <w:pPr>
        <w:pStyle w:val="s26"/>
        <w:spacing w:before="0" w:beforeAutospacing="0" w:after="0" w:afterAutospacing="0"/>
        <w:ind w:firstLine="709"/>
        <w:jc w:val="both"/>
        <w:rPr>
          <w:rStyle w:val="bumpedfont15"/>
          <w:sz w:val="28"/>
          <w:szCs w:val="28"/>
        </w:rPr>
      </w:pPr>
      <w:r>
        <w:rPr>
          <w:rStyle w:val="bumpedfont15"/>
          <w:rFonts w:eastAsia="Times New Roman"/>
          <w:sz w:val="28"/>
          <w:szCs w:val="28"/>
        </w:rPr>
        <w:t xml:space="preserve">4. Жалоба рассматривается контрольным органом в порядке, установленном </w:t>
      </w:r>
      <w:hyperlink r:id="rId13" w:tooltip="https://login.consultant.ru/link/?req=doc&amp;base=LAW&amp;n=495001&amp;dst=100468" w:history="1">
        <w:r>
          <w:rPr>
            <w:rStyle w:val="bumpedfont15"/>
            <w:rFonts w:eastAsia="Times New Roman"/>
            <w:sz w:val="28"/>
            <w:szCs w:val="28"/>
          </w:rPr>
          <w:t>статьями 42 и 43</w:t>
        </w:r>
      </w:hyperlink>
      <w:r>
        <w:rPr>
          <w:rStyle w:val="bumpedfont15"/>
          <w:rFonts w:eastAsia="Times New Roman"/>
          <w:sz w:val="28"/>
          <w:szCs w:val="28"/>
        </w:rPr>
        <w:t xml:space="preserve"> Федерального закона № 248-ФЗ.</w:t>
      </w:r>
    </w:p>
    <w:p w:rsidR="00C2799F" w:rsidRDefault="00C2799F">
      <w:pPr>
        <w:pStyle w:val="s26"/>
        <w:spacing w:before="0" w:beforeAutospacing="0" w:after="0" w:afterAutospacing="0"/>
        <w:ind w:firstLine="709"/>
        <w:jc w:val="both"/>
        <w:rPr>
          <w:rStyle w:val="bumpedfont15"/>
          <w:sz w:val="28"/>
          <w:szCs w:val="28"/>
        </w:rPr>
      </w:pPr>
    </w:p>
    <w:p w:rsidR="00C2799F" w:rsidRDefault="00C2799F">
      <w:pPr>
        <w:pStyle w:val="s26"/>
        <w:spacing w:before="0" w:beforeAutospacing="0" w:after="0" w:afterAutospacing="0"/>
        <w:ind w:firstLine="709"/>
        <w:jc w:val="both"/>
        <w:rPr>
          <w:rStyle w:val="bumpedfont15"/>
          <w:sz w:val="28"/>
          <w:szCs w:val="28"/>
        </w:rPr>
      </w:pPr>
    </w:p>
    <w:p w:rsidR="00C2799F" w:rsidRDefault="00C2550E">
      <w:pPr>
        <w:pStyle w:val="s24"/>
        <w:spacing w:before="240" w:beforeAutospacing="0" w:after="120" w:afterAutospacing="0"/>
        <w:jc w:val="center"/>
        <w:rPr>
          <w:rStyle w:val="bumpedfont15"/>
          <w:b/>
          <w:bCs/>
          <w:sz w:val="28"/>
          <w:szCs w:val="28"/>
        </w:rPr>
      </w:pPr>
      <w:r>
        <w:rPr>
          <w:rStyle w:val="bumpedfont15"/>
          <w:rFonts w:eastAsia="Times New Roman"/>
          <w:b/>
          <w:bCs/>
          <w:sz w:val="28"/>
          <w:szCs w:val="28"/>
          <w:lang w:val="en-US"/>
        </w:rPr>
        <w:t>VI</w:t>
      </w:r>
      <w:r>
        <w:rPr>
          <w:rStyle w:val="bumpedfont15"/>
          <w:rFonts w:eastAsia="Times New Roman"/>
          <w:b/>
          <w:bCs/>
          <w:sz w:val="28"/>
          <w:szCs w:val="28"/>
        </w:rPr>
        <w:t>. Ключевые показатели вида контроля и их целевые значения</w:t>
      </w:r>
    </w:p>
    <w:p w:rsidR="00C2799F" w:rsidRDefault="00C2550E">
      <w:pPr>
        <w:ind w:firstLine="709"/>
        <w:jc w:val="both"/>
        <w:rPr>
          <w:sz w:val="28"/>
          <w:szCs w:val="28"/>
        </w:rPr>
      </w:pPr>
      <w:r>
        <w:rPr>
          <w:rFonts w:eastAsia="Times New Roman"/>
          <w:sz w:val="28"/>
          <w:szCs w:val="28"/>
        </w:rPr>
        <w:t xml:space="preserve">1. Оценка результативности и эффективности деятельности контрольного органа осуществляется на основе системы показателей результативности </w:t>
      </w:r>
      <w:r>
        <w:rPr>
          <w:rFonts w:eastAsia="Times New Roman"/>
          <w:sz w:val="28"/>
          <w:szCs w:val="28"/>
        </w:rPr>
        <w:br/>
        <w:t>и эффективности муниципального контроля.</w:t>
      </w:r>
    </w:p>
    <w:p w:rsidR="00C2799F" w:rsidRDefault="00C2550E">
      <w:pPr>
        <w:ind w:firstLine="709"/>
        <w:jc w:val="both"/>
        <w:rPr>
          <w:sz w:val="28"/>
          <w:szCs w:val="28"/>
        </w:rPr>
      </w:pPr>
      <w:r>
        <w:rPr>
          <w:rFonts w:eastAsia="Times New Roman"/>
          <w:sz w:val="28"/>
          <w:szCs w:val="28"/>
        </w:rPr>
        <w:t xml:space="preserve">2. Ключевые показатели муниципального контроля, отражающие уровень минимизации вреда (ущерба) охраняемым законом ценностям, уровень устранения риска причинения вреда (ущерба) приведены в приложении 3 </w:t>
      </w:r>
      <w:r>
        <w:rPr>
          <w:rFonts w:eastAsia="Times New Roman"/>
          <w:sz w:val="28"/>
          <w:szCs w:val="28"/>
        </w:rPr>
        <w:br/>
        <w:t>к настоящему Положению.</w:t>
      </w:r>
    </w:p>
    <w:p w:rsidR="00C2799F" w:rsidRDefault="00C2550E">
      <w:pPr>
        <w:ind w:firstLine="709"/>
        <w:jc w:val="both"/>
        <w:rPr>
          <w:sz w:val="28"/>
          <w:szCs w:val="28"/>
        </w:rPr>
      </w:pPr>
      <w:r>
        <w:rPr>
          <w:rFonts w:eastAsia="Times New Roman"/>
          <w:sz w:val="28"/>
          <w:szCs w:val="28"/>
        </w:rPr>
        <w:t>3. </w:t>
      </w:r>
      <w:proofErr w:type="gramStart"/>
      <w:r>
        <w:rPr>
          <w:rFonts w:eastAsia="Times New Roman"/>
          <w:sz w:val="28"/>
          <w:szCs w:val="28"/>
        </w:rPr>
        <w:t xml:space="preserve">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w:t>
      </w:r>
      <w:r>
        <w:rPr>
          <w:rFonts w:eastAsia="Times New Roman"/>
          <w:sz w:val="28"/>
          <w:szCs w:val="28"/>
        </w:rPr>
        <w:lastRenderedPageBreak/>
        <w:t xml:space="preserve">характеризующих соотношение между степенью устранения риска причинения вреда (ущерба) охраняемым законом ценностям и объемом трудовых, материальных и финансовых ресурсов, а также уровень вмешательства </w:t>
      </w:r>
      <w:r>
        <w:rPr>
          <w:rFonts w:eastAsia="Times New Roman"/>
          <w:sz w:val="28"/>
          <w:szCs w:val="28"/>
        </w:rPr>
        <w:br/>
        <w:t>в деятельность контролируемых лиц приведены в приложении 4 к настоящему Положению.</w:t>
      </w:r>
      <w:proofErr w:type="gramEnd"/>
    </w:p>
    <w:p w:rsidR="00C2799F" w:rsidRDefault="00C2550E">
      <w:pPr>
        <w:ind w:firstLine="709"/>
        <w:jc w:val="both"/>
        <w:rPr>
          <w:sz w:val="28"/>
          <w:szCs w:val="28"/>
        </w:rPr>
      </w:pPr>
      <w:r>
        <w:rPr>
          <w:rFonts w:eastAsia="Times New Roman"/>
          <w:sz w:val="28"/>
          <w:szCs w:val="28"/>
        </w:rPr>
        <w:t>4. </w:t>
      </w:r>
      <w:proofErr w:type="gramStart"/>
      <w:r>
        <w:rPr>
          <w:rFonts w:eastAsia="Times New Roman"/>
          <w:sz w:val="28"/>
          <w:szCs w:val="28"/>
        </w:rPr>
        <w:t xml:space="preserve">Контрольный орган ежегодно в срок до 15 марта года, следующего за отчётным годом, осуществляет подготовку и размещение доклада </w:t>
      </w:r>
      <w:r>
        <w:rPr>
          <w:rFonts w:eastAsia="Times New Roman"/>
          <w:sz w:val="28"/>
          <w:szCs w:val="28"/>
        </w:rPr>
        <w:br/>
        <w:t>о муниципальном контроле в соответствии с требованиями, установленными постановлением Правительства Российской Федерации от 07.12.2020 № 2041 «Об утверждении требований к подготовке докладов о видах государственного контроля (надзора), муниципального контроля и сводного доклада о государственном контроле (надзоре), муниципальном контроле в Российской Федерации».</w:t>
      </w:r>
      <w:proofErr w:type="gramEnd"/>
    </w:p>
    <w:p w:rsidR="00C2799F" w:rsidRDefault="00C2799F">
      <w:pPr>
        <w:pStyle w:val="s39"/>
        <w:spacing w:before="0" w:beforeAutospacing="0" w:after="0" w:afterAutospacing="0"/>
        <w:ind w:left="3615"/>
        <w:rPr>
          <w:rStyle w:val="bumpedfont15"/>
          <w:sz w:val="28"/>
          <w:szCs w:val="28"/>
        </w:rPr>
      </w:pPr>
    </w:p>
    <w:p w:rsidR="00C2799F" w:rsidRDefault="00C2799F">
      <w:pPr>
        <w:pStyle w:val="s39"/>
        <w:spacing w:before="0" w:beforeAutospacing="0" w:after="0" w:afterAutospacing="0"/>
        <w:ind w:left="3615"/>
        <w:rPr>
          <w:rStyle w:val="bumpedfont15"/>
          <w:sz w:val="28"/>
          <w:szCs w:val="28"/>
        </w:rPr>
      </w:pPr>
    </w:p>
    <w:p w:rsidR="00C2799F" w:rsidRDefault="00C2799F">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C15C8C" w:rsidRDefault="00C15C8C">
      <w:pPr>
        <w:pStyle w:val="s39"/>
        <w:spacing w:before="0" w:beforeAutospacing="0" w:after="0" w:afterAutospacing="0"/>
        <w:ind w:left="3615"/>
        <w:rPr>
          <w:rStyle w:val="bumpedfont15"/>
          <w:sz w:val="28"/>
          <w:szCs w:val="28"/>
        </w:rPr>
      </w:pPr>
    </w:p>
    <w:p w:rsidR="00C15C8C" w:rsidRDefault="00C15C8C">
      <w:pPr>
        <w:pStyle w:val="s39"/>
        <w:spacing w:before="0" w:beforeAutospacing="0" w:after="0" w:afterAutospacing="0"/>
        <w:ind w:left="3615"/>
        <w:rPr>
          <w:rStyle w:val="bumpedfont15"/>
          <w:sz w:val="28"/>
          <w:szCs w:val="28"/>
        </w:rPr>
      </w:pPr>
    </w:p>
    <w:p w:rsidR="00C15C8C" w:rsidRDefault="00C15C8C">
      <w:pPr>
        <w:pStyle w:val="s39"/>
        <w:spacing w:before="0" w:beforeAutospacing="0" w:after="0" w:afterAutospacing="0"/>
        <w:ind w:left="3615"/>
        <w:rPr>
          <w:rStyle w:val="bumpedfont15"/>
          <w:sz w:val="28"/>
          <w:szCs w:val="28"/>
        </w:rPr>
      </w:pPr>
    </w:p>
    <w:p w:rsidR="00C15C8C" w:rsidRDefault="00C15C8C">
      <w:pPr>
        <w:pStyle w:val="s39"/>
        <w:spacing w:before="0" w:beforeAutospacing="0" w:after="0" w:afterAutospacing="0"/>
        <w:ind w:left="3615"/>
        <w:rPr>
          <w:rStyle w:val="bumpedfont15"/>
          <w:sz w:val="28"/>
          <w:szCs w:val="28"/>
        </w:rPr>
      </w:pPr>
    </w:p>
    <w:p w:rsidR="00C15C8C" w:rsidRDefault="00C15C8C">
      <w:pPr>
        <w:pStyle w:val="s39"/>
        <w:spacing w:before="0" w:beforeAutospacing="0" w:after="0" w:afterAutospacing="0"/>
        <w:ind w:left="3615"/>
        <w:rPr>
          <w:rStyle w:val="bumpedfont15"/>
          <w:sz w:val="28"/>
          <w:szCs w:val="28"/>
        </w:rPr>
      </w:pPr>
    </w:p>
    <w:p w:rsidR="00C15C8C" w:rsidRDefault="00C15C8C">
      <w:pPr>
        <w:pStyle w:val="s39"/>
        <w:spacing w:before="0" w:beforeAutospacing="0" w:after="0" w:afterAutospacing="0"/>
        <w:ind w:left="3615"/>
        <w:rPr>
          <w:rStyle w:val="bumpedfont15"/>
          <w:sz w:val="28"/>
          <w:szCs w:val="28"/>
        </w:rPr>
      </w:pPr>
    </w:p>
    <w:p w:rsidR="00C15C8C" w:rsidRDefault="00C15C8C">
      <w:pPr>
        <w:pStyle w:val="s39"/>
        <w:spacing w:before="0" w:beforeAutospacing="0" w:after="0" w:afterAutospacing="0"/>
        <w:ind w:left="3615"/>
        <w:rPr>
          <w:rStyle w:val="bumpedfont15"/>
          <w:sz w:val="28"/>
          <w:szCs w:val="28"/>
        </w:rPr>
      </w:pPr>
    </w:p>
    <w:p w:rsidR="00C15C8C" w:rsidRDefault="00C15C8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107499" w:rsidRPr="00F0521B" w:rsidRDefault="00107499" w:rsidP="00107499">
      <w:pPr>
        <w:autoSpaceDE w:val="0"/>
        <w:autoSpaceDN w:val="0"/>
        <w:adjustRightInd w:val="0"/>
        <w:ind w:left="4536"/>
        <w:jc w:val="right"/>
        <w:rPr>
          <w:color w:val="000000" w:themeColor="text1"/>
          <w:sz w:val="28"/>
          <w:szCs w:val="28"/>
        </w:rPr>
      </w:pPr>
      <w:r w:rsidRPr="00F0521B">
        <w:rPr>
          <w:color w:val="000000" w:themeColor="text1"/>
          <w:sz w:val="28"/>
          <w:szCs w:val="28"/>
        </w:rPr>
        <w:t>Приложение 1</w:t>
      </w:r>
    </w:p>
    <w:p w:rsidR="00107499" w:rsidRPr="00F0521B" w:rsidRDefault="00107499" w:rsidP="00107499">
      <w:pPr>
        <w:autoSpaceDE w:val="0"/>
        <w:autoSpaceDN w:val="0"/>
        <w:adjustRightInd w:val="0"/>
        <w:ind w:left="4536"/>
        <w:jc w:val="right"/>
        <w:rPr>
          <w:color w:val="000000" w:themeColor="text1"/>
          <w:sz w:val="28"/>
          <w:szCs w:val="28"/>
        </w:rPr>
      </w:pPr>
      <w:r>
        <w:rPr>
          <w:color w:val="000000" w:themeColor="text1"/>
          <w:sz w:val="28"/>
          <w:szCs w:val="28"/>
        </w:rPr>
        <w:lastRenderedPageBreak/>
        <w:t xml:space="preserve">к Положению, </w:t>
      </w:r>
      <w:r w:rsidRPr="00F0521B">
        <w:rPr>
          <w:color w:val="000000" w:themeColor="text1"/>
          <w:sz w:val="28"/>
          <w:szCs w:val="28"/>
        </w:rPr>
        <w:t xml:space="preserve">утверждённого решением совета депутатов </w:t>
      </w:r>
      <w:proofErr w:type="spellStart"/>
      <w:r>
        <w:rPr>
          <w:color w:val="000000" w:themeColor="text1"/>
          <w:sz w:val="28"/>
          <w:szCs w:val="28"/>
        </w:rPr>
        <w:t>Копорского</w:t>
      </w:r>
      <w:proofErr w:type="spellEnd"/>
      <w:r>
        <w:rPr>
          <w:color w:val="000000" w:themeColor="text1"/>
          <w:sz w:val="28"/>
          <w:szCs w:val="28"/>
        </w:rPr>
        <w:t xml:space="preserve"> сельского поселения </w:t>
      </w:r>
      <w:r w:rsidRPr="00F0521B">
        <w:rPr>
          <w:color w:val="000000" w:themeColor="text1"/>
          <w:sz w:val="28"/>
          <w:szCs w:val="28"/>
        </w:rPr>
        <w:t xml:space="preserve">от </w:t>
      </w:r>
      <w:r>
        <w:rPr>
          <w:color w:val="000000" w:themeColor="text1"/>
          <w:sz w:val="28"/>
          <w:szCs w:val="28"/>
        </w:rPr>
        <w:t>__ марта 2026 г.</w:t>
      </w:r>
      <w:r w:rsidRPr="00F0521B">
        <w:rPr>
          <w:color w:val="000000" w:themeColor="text1"/>
          <w:sz w:val="28"/>
          <w:szCs w:val="28"/>
        </w:rPr>
        <w:t xml:space="preserve"> № </w:t>
      </w:r>
      <w:r>
        <w:rPr>
          <w:color w:val="000000" w:themeColor="text1"/>
          <w:sz w:val="28"/>
          <w:szCs w:val="28"/>
        </w:rPr>
        <w:t>__</w:t>
      </w:r>
    </w:p>
    <w:p w:rsidR="00107499" w:rsidRPr="00F0521B" w:rsidRDefault="00107499" w:rsidP="00107499">
      <w:pPr>
        <w:autoSpaceDE w:val="0"/>
        <w:autoSpaceDN w:val="0"/>
        <w:adjustRightInd w:val="0"/>
        <w:ind w:firstLine="709"/>
        <w:jc w:val="center"/>
        <w:rPr>
          <w:color w:val="000000" w:themeColor="text1"/>
          <w:sz w:val="28"/>
          <w:szCs w:val="28"/>
        </w:rPr>
      </w:pPr>
    </w:p>
    <w:p w:rsidR="00107499" w:rsidRPr="00F0521B" w:rsidRDefault="00107499" w:rsidP="00107499">
      <w:pPr>
        <w:autoSpaceDE w:val="0"/>
        <w:autoSpaceDN w:val="0"/>
        <w:adjustRightInd w:val="0"/>
        <w:ind w:firstLine="709"/>
        <w:jc w:val="center"/>
        <w:rPr>
          <w:color w:val="000000" w:themeColor="text1"/>
          <w:sz w:val="28"/>
          <w:szCs w:val="28"/>
        </w:rPr>
      </w:pPr>
    </w:p>
    <w:p w:rsidR="00107499" w:rsidRPr="00F0521B" w:rsidRDefault="00107499" w:rsidP="00107499">
      <w:pPr>
        <w:autoSpaceDE w:val="0"/>
        <w:autoSpaceDN w:val="0"/>
        <w:adjustRightInd w:val="0"/>
        <w:ind w:firstLine="709"/>
        <w:jc w:val="center"/>
        <w:rPr>
          <w:color w:val="000000" w:themeColor="text1"/>
          <w:sz w:val="28"/>
          <w:szCs w:val="28"/>
        </w:rPr>
      </w:pPr>
    </w:p>
    <w:p w:rsidR="00107499" w:rsidRPr="00F0521B" w:rsidRDefault="00107499" w:rsidP="00107499">
      <w:pPr>
        <w:pStyle w:val="s4"/>
        <w:spacing w:before="0" w:beforeAutospacing="0" w:after="0" w:afterAutospacing="0"/>
        <w:jc w:val="center"/>
        <w:rPr>
          <w:rStyle w:val="bumpedfont15"/>
          <w:sz w:val="28"/>
          <w:szCs w:val="28"/>
        </w:rPr>
      </w:pPr>
      <w:r w:rsidRPr="00F0521B">
        <w:rPr>
          <w:rStyle w:val="bumpedfont15"/>
          <w:sz w:val="28"/>
          <w:szCs w:val="28"/>
        </w:rPr>
        <w:t xml:space="preserve">Критерии отнесения объектов контроля к категориям риска в рамках осуществления муниципального контроля </w:t>
      </w:r>
      <w:r w:rsidRPr="00F0521B">
        <w:rPr>
          <w:sz w:val="28"/>
          <w:szCs w:val="28"/>
          <w:lang w:eastAsia="en-US"/>
        </w:rPr>
        <w:t>на автомобильном транспорте, городском наземном электрическом транспорте и в дорожном хозяйстве</w:t>
      </w:r>
    </w:p>
    <w:p w:rsidR="00107499" w:rsidRPr="00F0521B" w:rsidRDefault="00107499" w:rsidP="00107499">
      <w:pPr>
        <w:autoSpaceDE w:val="0"/>
        <w:autoSpaceDN w:val="0"/>
        <w:adjustRightInd w:val="0"/>
        <w:jc w:val="center"/>
        <w:rPr>
          <w:sz w:val="28"/>
          <w:szCs w:val="28"/>
          <w:vertAlign w:val="superscript"/>
        </w:rPr>
      </w:pPr>
      <w:r w:rsidRPr="00F0521B">
        <w:rPr>
          <w:color w:val="000000" w:themeColor="text1"/>
          <w:sz w:val="28"/>
          <w:szCs w:val="28"/>
        </w:rPr>
        <w:t xml:space="preserve">на территории муниципального образования Копорское сельское поселение Ломоносовского </w:t>
      </w:r>
      <w:r>
        <w:rPr>
          <w:color w:val="000000" w:themeColor="text1"/>
          <w:sz w:val="28"/>
          <w:szCs w:val="28"/>
        </w:rPr>
        <w:t xml:space="preserve">муниципального </w:t>
      </w:r>
      <w:r w:rsidRPr="00F0521B">
        <w:rPr>
          <w:color w:val="000000" w:themeColor="text1"/>
          <w:sz w:val="28"/>
          <w:szCs w:val="28"/>
        </w:rPr>
        <w:t>района Ленинградской области</w:t>
      </w:r>
    </w:p>
    <w:p w:rsidR="00107499" w:rsidRPr="00F0521B" w:rsidRDefault="00107499" w:rsidP="00107499">
      <w:pPr>
        <w:pStyle w:val="s4"/>
        <w:spacing w:before="0" w:beforeAutospacing="0" w:after="0" w:afterAutospacing="0"/>
        <w:jc w:val="center"/>
        <w:rPr>
          <w:sz w:val="28"/>
          <w:szCs w:val="28"/>
        </w:rPr>
      </w:pPr>
    </w:p>
    <w:p w:rsidR="00107499" w:rsidRPr="00F0521B" w:rsidRDefault="00107499" w:rsidP="00107499">
      <w:pPr>
        <w:autoSpaceDE w:val="0"/>
        <w:autoSpaceDN w:val="0"/>
        <w:adjustRightInd w:val="0"/>
        <w:ind w:firstLine="709"/>
        <w:jc w:val="both"/>
        <w:rPr>
          <w:sz w:val="28"/>
          <w:szCs w:val="28"/>
          <w:lang w:eastAsia="en-US"/>
        </w:rPr>
      </w:pPr>
      <w:bookmarkStart w:id="3" w:name="Par0"/>
      <w:bookmarkEnd w:id="3"/>
      <w:r w:rsidRPr="00F0521B">
        <w:rPr>
          <w:sz w:val="28"/>
          <w:szCs w:val="28"/>
          <w:lang w:eastAsia="en-US"/>
        </w:rPr>
        <w:t>1. Критерии риска учитывают тяжесть причинения вреда (ущерба) охраняемым законом ценностям и вероятность наступления негативных событий, которые могут повлечь причинение вреда (ущерба) охраняемым законом ценностям, а также добросовестность контролируемых лиц.</w:t>
      </w:r>
    </w:p>
    <w:p w:rsidR="00107499" w:rsidRPr="00F0521B" w:rsidRDefault="00107499" w:rsidP="00107499">
      <w:pPr>
        <w:autoSpaceDE w:val="0"/>
        <w:autoSpaceDN w:val="0"/>
        <w:adjustRightInd w:val="0"/>
        <w:ind w:firstLine="709"/>
        <w:jc w:val="both"/>
        <w:rPr>
          <w:sz w:val="28"/>
          <w:szCs w:val="28"/>
          <w:lang w:eastAsia="en-US"/>
        </w:rPr>
      </w:pPr>
      <w:r w:rsidRPr="00F0521B">
        <w:rPr>
          <w:sz w:val="28"/>
          <w:szCs w:val="28"/>
        </w:rPr>
        <w:t>2. </w:t>
      </w:r>
      <w:r w:rsidRPr="00F0521B">
        <w:rPr>
          <w:sz w:val="28"/>
          <w:szCs w:val="28"/>
          <w:lang w:eastAsia="en-US"/>
        </w:rPr>
        <w:t>Отнесение объектов контроля к категории риска осуществляется на основании баллов, которые формируются в отношении каждого объекта контроля по результатам сопоставления их характеристик с критериями, и рассчитывается по формуле</w:t>
      </w:r>
      <w:r w:rsidRPr="00F0521B">
        <w:rPr>
          <w:sz w:val="28"/>
          <w:szCs w:val="28"/>
        </w:rPr>
        <w:t>:</w:t>
      </w:r>
    </w:p>
    <w:p w:rsidR="00107499" w:rsidRPr="00F0521B" w:rsidRDefault="00107499" w:rsidP="00107499">
      <w:pPr>
        <w:ind w:firstLine="709"/>
        <w:jc w:val="both"/>
        <w:rPr>
          <w:sz w:val="28"/>
          <w:szCs w:val="28"/>
        </w:rPr>
      </w:pPr>
    </w:p>
    <w:p w:rsidR="00107499" w:rsidRPr="00F0521B" w:rsidRDefault="00107499" w:rsidP="00107499">
      <w:pPr>
        <w:ind w:firstLine="709"/>
        <w:jc w:val="both"/>
        <w:rPr>
          <w:sz w:val="28"/>
          <w:szCs w:val="28"/>
        </w:rPr>
      </w:pPr>
      <w:r w:rsidRPr="00F0521B">
        <w:rPr>
          <w:sz w:val="28"/>
          <w:szCs w:val="28"/>
        </w:rPr>
        <w:t xml:space="preserve">К = Т+В-Д, </w:t>
      </w:r>
    </w:p>
    <w:p w:rsidR="00107499" w:rsidRPr="00F0521B" w:rsidRDefault="00107499" w:rsidP="00107499">
      <w:pPr>
        <w:ind w:firstLine="709"/>
        <w:jc w:val="both"/>
        <w:rPr>
          <w:sz w:val="28"/>
          <w:szCs w:val="28"/>
        </w:rPr>
      </w:pPr>
    </w:p>
    <w:p w:rsidR="00107499" w:rsidRPr="00F0521B" w:rsidRDefault="00107499" w:rsidP="00107499">
      <w:pPr>
        <w:ind w:firstLine="709"/>
        <w:jc w:val="both"/>
        <w:rPr>
          <w:sz w:val="28"/>
          <w:szCs w:val="28"/>
        </w:rPr>
      </w:pPr>
      <w:r w:rsidRPr="00F0521B">
        <w:rPr>
          <w:sz w:val="28"/>
          <w:szCs w:val="28"/>
        </w:rPr>
        <w:t>где:</w:t>
      </w:r>
    </w:p>
    <w:p w:rsidR="00107499" w:rsidRPr="00F0521B" w:rsidRDefault="00107499" w:rsidP="00107499">
      <w:pPr>
        <w:ind w:firstLine="709"/>
        <w:jc w:val="both"/>
        <w:rPr>
          <w:sz w:val="28"/>
          <w:szCs w:val="28"/>
        </w:rPr>
      </w:pPr>
    </w:p>
    <w:p w:rsidR="00107499" w:rsidRPr="00F0521B" w:rsidRDefault="00107499" w:rsidP="00107499">
      <w:pPr>
        <w:ind w:firstLine="709"/>
        <w:jc w:val="both"/>
        <w:rPr>
          <w:sz w:val="28"/>
          <w:szCs w:val="28"/>
        </w:rPr>
      </w:pPr>
      <w:proofErr w:type="gramStart"/>
      <w:r w:rsidRPr="00F0521B">
        <w:rPr>
          <w:sz w:val="28"/>
          <w:szCs w:val="28"/>
        </w:rPr>
        <w:t>К = итоговый балл, обозначающий следующие категории риска:</w:t>
      </w:r>
      <w:proofErr w:type="gramEnd"/>
    </w:p>
    <w:p w:rsidR="00107499" w:rsidRPr="00F0521B" w:rsidRDefault="00107499" w:rsidP="00107499">
      <w:pPr>
        <w:ind w:firstLine="709"/>
        <w:jc w:val="both"/>
        <w:rPr>
          <w:sz w:val="28"/>
          <w:szCs w:val="28"/>
        </w:rPr>
      </w:pPr>
      <w:r w:rsidRPr="00F0521B">
        <w:rPr>
          <w:sz w:val="28"/>
          <w:szCs w:val="28"/>
        </w:rPr>
        <w:t>4 и более баллов – категория среднего риска,</w:t>
      </w:r>
    </w:p>
    <w:p w:rsidR="00107499" w:rsidRPr="00F0521B" w:rsidRDefault="00107499" w:rsidP="00107499">
      <w:pPr>
        <w:ind w:firstLine="709"/>
        <w:jc w:val="both"/>
        <w:rPr>
          <w:sz w:val="28"/>
          <w:szCs w:val="28"/>
        </w:rPr>
      </w:pPr>
      <w:r w:rsidRPr="00F0521B">
        <w:rPr>
          <w:sz w:val="28"/>
          <w:szCs w:val="28"/>
        </w:rPr>
        <w:t xml:space="preserve">3 балла – категория умеренного риска, </w:t>
      </w:r>
    </w:p>
    <w:p w:rsidR="00107499" w:rsidRPr="00F0521B" w:rsidRDefault="00107499" w:rsidP="00107499">
      <w:pPr>
        <w:ind w:firstLine="709"/>
        <w:jc w:val="both"/>
        <w:rPr>
          <w:sz w:val="28"/>
          <w:szCs w:val="28"/>
        </w:rPr>
      </w:pPr>
      <w:r w:rsidRPr="00F0521B">
        <w:rPr>
          <w:sz w:val="28"/>
          <w:szCs w:val="28"/>
        </w:rPr>
        <w:t>2 и менее баллов  – категория низкого риска.</w:t>
      </w:r>
    </w:p>
    <w:p w:rsidR="00107499" w:rsidRPr="00F0521B" w:rsidRDefault="00107499" w:rsidP="00107499">
      <w:pPr>
        <w:ind w:firstLine="709"/>
        <w:jc w:val="both"/>
        <w:rPr>
          <w:sz w:val="28"/>
          <w:szCs w:val="28"/>
        </w:rPr>
      </w:pPr>
    </w:p>
    <w:p w:rsidR="00107499" w:rsidRPr="00F0521B" w:rsidRDefault="00107499" w:rsidP="00107499">
      <w:pPr>
        <w:ind w:firstLine="709"/>
        <w:jc w:val="both"/>
        <w:rPr>
          <w:sz w:val="28"/>
          <w:szCs w:val="28"/>
          <w:lang w:eastAsia="en-US"/>
        </w:rPr>
      </w:pPr>
      <w:r w:rsidRPr="00F0521B">
        <w:rPr>
          <w:sz w:val="28"/>
          <w:szCs w:val="28"/>
          <w:lang w:eastAsia="en-US"/>
        </w:rPr>
        <w:t xml:space="preserve">Т </w:t>
      </w:r>
      <w:r w:rsidRPr="00F0521B">
        <w:rPr>
          <w:sz w:val="28"/>
          <w:szCs w:val="28"/>
          <w:lang w:eastAsia="en-US"/>
        </w:rPr>
        <w:noBreakHyphen/>
        <w:t xml:space="preserve"> тяжесть причинения вреда (ущерба) охраняемым законом ценностям, где:</w:t>
      </w:r>
    </w:p>
    <w:p w:rsidR="00107499" w:rsidRPr="00F0521B" w:rsidRDefault="00107499" w:rsidP="00107499">
      <w:pPr>
        <w:ind w:firstLine="709"/>
        <w:jc w:val="both"/>
        <w:rPr>
          <w:sz w:val="28"/>
          <w:szCs w:val="28"/>
          <w:lang w:eastAsia="en-US"/>
        </w:rPr>
      </w:pPr>
      <w:r w:rsidRPr="00F0521B">
        <w:rPr>
          <w:sz w:val="28"/>
          <w:szCs w:val="28"/>
          <w:lang w:eastAsia="en-US"/>
        </w:rPr>
        <w:t>значению</w:t>
      </w:r>
      <w:proofErr w:type="gramStart"/>
      <w:r w:rsidRPr="00F0521B">
        <w:rPr>
          <w:sz w:val="28"/>
          <w:szCs w:val="28"/>
          <w:lang w:eastAsia="en-US"/>
        </w:rPr>
        <w:t xml:space="preserve"> Т</w:t>
      </w:r>
      <w:proofErr w:type="gramEnd"/>
      <w:r w:rsidRPr="00F0521B">
        <w:rPr>
          <w:sz w:val="28"/>
          <w:szCs w:val="28"/>
          <w:lang w:eastAsia="en-US"/>
        </w:rPr>
        <w:t xml:space="preserve"> присваивается 3 балла в случае, если:</w:t>
      </w:r>
    </w:p>
    <w:p w:rsidR="00107499" w:rsidRPr="00F0521B" w:rsidRDefault="00107499" w:rsidP="00107499">
      <w:pPr>
        <w:autoSpaceDE w:val="0"/>
        <w:autoSpaceDN w:val="0"/>
        <w:adjustRightInd w:val="0"/>
        <w:jc w:val="both"/>
        <w:rPr>
          <w:sz w:val="28"/>
          <w:szCs w:val="28"/>
          <w:vertAlign w:val="superscript"/>
        </w:rPr>
      </w:pPr>
      <w:r w:rsidRPr="00D754EA">
        <w:rPr>
          <w:sz w:val="28"/>
          <w:szCs w:val="28"/>
          <w:lang w:eastAsia="en-US"/>
        </w:rPr>
        <w:t xml:space="preserve">а) контролируемое лицо, деятельность которого является объектом муниципального контроля, владеет и пользуется на законных основаниях </w:t>
      </w:r>
      <w:r w:rsidRPr="00D754EA">
        <w:rPr>
          <w:sz w:val="28"/>
          <w:szCs w:val="28"/>
          <w:u w:val="single"/>
          <w:lang w:eastAsia="en-US"/>
        </w:rPr>
        <w:t>5</w:t>
      </w:r>
      <w:r w:rsidRPr="00D754EA">
        <w:rPr>
          <w:sz w:val="28"/>
          <w:szCs w:val="28"/>
          <w:lang w:eastAsia="en-US"/>
        </w:rPr>
        <w:t xml:space="preserve"> и более транспортными средствами в целях осуществления регулярных перевозок по муниципальным маршрутам в границах</w:t>
      </w:r>
      <w:r w:rsidRPr="00F0521B">
        <w:rPr>
          <w:color w:val="000000" w:themeColor="text1"/>
          <w:sz w:val="28"/>
          <w:szCs w:val="28"/>
        </w:rPr>
        <w:t xml:space="preserve"> муниципального образования Копорское сельское поселение Ломоносовского </w:t>
      </w:r>
      <w:r>
        <w:rPr>
          <w:color w:val="000000" w:themeColor="text1"/>
          <w:sz w:val="28"/>
          <w:szCs w:val="28"/>
        </w:rPr>
        <w:t xml:space="preserve">муниципального </w:t>
      </w:r>
      <w:r w:rsidRPr="00F0521B">
        <w:rPr>
          <w:color w:val="000000" w:themeColor="text1"/>
          <w:sz w:val="28"/>
          <w:szCs w:val="28"/>
        </w:rPr>
        <w:t>района Ленинградской области</w:t>
      </w:r>
      <w:r w:rsidRPr="00F0521B">
        <w:rPr>
          <w:i/>
          <w:sz w:val="28"/>
          <w:szCs w:val="28"/>
          <w:lang w:eastAsia="en-US"/>
        </w:rPr>
        <w:t>;</w:t>
      </w:r>
    </w:p>
    <w:p w:rsidR="00107499" w:rsidRPr="00D754EA" w:rsidRDefault="00107499" w:rsidP="00107499">
      <w:pPr>
        <w:autoSpaceDE w:val="0"/>
        <w:autoSpaceDN w:val="0"/>
        <w:adjustRightInd w:val="0"/>
        <w:jc w:val="both"/>
        <w:rPr>
          <w:sz w:val="28"/>
          <w:szCs w:val="28"/>
          <w:vertAlign w:val="superscript"/>
        </w:rPr>
      </w:pPr>
      <w:proofErr w:type="gramStart"/>
      <w:r w:rsidRPr="00D754EA">
        <w:rPr>
          <w:sz w:val="28"/>
          <w:szCs w:val="28"/>
          <w:lang w:eastAsia="en-US"/>
        </w:rPr>
        <w:t xml:space="preserve">б) контролируемое лицо, деятельность которого является объектом муниципального контроля, 2 и более раз за год, предшествующий присвоению категории риска, информировал </w:t>
      </w:r>
      <w:r w:rsidRPr="00D754EA">
        <w:rPr>
          <w:iCs/>
          <w:sz w:val="28"/>
          <w:szCs w:val="28"/>
          <w:lang w:eastAsia="en-US"/>
        </w:rPr>
        <w:t xml:space="preserve">уполномоченного органа местного самоуправления об изменении тарифов на регулярные перевозки пассажиров и багажа автомобильным транспортом по муниципальным маршрутам </w:t>
      </w:r>
      <w:r w:rsidRPr="00D754EA">
        <w:rPr>
          <w:sz w:val="28"/>
          <w:szCs w:val="28"/>
          <w:lang w:eastAsia="en-US"/>
        </w:rPr>
        <w:t>в границах</w:t>
      </w:r>
      <w:r w:rsidRPr="00D754EA">
        <w:rPr>
          <w:color w:val="000000" w:themeColor="text1"/>
          <w:sz w:val="28"/>
          <w:szCs w:val="28"/>
        </w:rPr>
        <w:t xml:space="preserve"> </w:t>
      </w:r>
      <w:r w:rsidRPr="00D754EA">
        <w:rPr>
          <w:color w:val="000000" w:themeColor="text1"/>
          <w:sz w:val="28"/>
          <w:szCs w:val="28"/>
        </w:rPr>
        <w:lastRenderedPageBreak/>
        <w:t xml:space="preserve">муниципального образования Копорское сельское поселение Ломоносовского </w:t>
      </w:r>
      <w:r>
        <w:rPr>
          <w:color w:val="000000" w:themeColor="text1"/>
          <w:sz w:val="28"/>
          <w:szCs w:val="28"/>
        </w:rPr>
        <w:t xml:space="preserve">муниципального </w:t>
      </w:r>
      <w:r w:rsidRPr="00D754EA">
        <w:rPr>
          <w:color w:val="000000" w:themeColor="text1"/>
          <w:sz w:val="28"/>
          <w:szCs w:val="28"/>
        </w:rPr>
        <w:t>района Ленинградской области</w:t>
      </w:r>
      <w:r w:rsidRPr="00D754EA">
        <w:rPr>
          <w:sz w:val="28"/>
          <w:szCs w:val="28"/>
          <w:vertAlign w:val="superscript"/>
        </w:rPr>
        <w:t xml:space="preserve"> </w:t>
      </w:r>
      <w:r w:rsidRPr="00D754EA">
        <w:rPr>
          <w:iCs/>
          <w:sz w:val="28"/>
          <w:szCs w:val="28"/>
          <w:lang w:eastAsia="en-US"/>
        </w:rPr>
        <w:t>регулярных перевозок по нерегулируемым тарифам;</w:t>
      </w:r>
      <w:proofErr w:type="gramEnd"/>
    </w:p>
    <w:p w:rsidR="00107499" w:rsidRPr="00D754EA" w:rsidRDefault="00107499" w:rsidP="00107499">
      <w:pPr>
        <w:autoSpaceDE w:val="0"/>
        <w:autoSpaceDN w:val="0"/>
        <w:adjustRightInd w:val="0"/>
        <w:jc w:val="both"/>
        <w:rPr>
          <w:sz w:val="28"/>
          <w:szCs w:val="28"/>
          <w:vertAlign w:val="superscript"/>
        </w:rPr>
      </w:pPr>
      <w:r w:rsidRPr="00D754EA">
        <w:rPr>
          <w:iCs/>
          <w:sz w:val="28"/>
          <w:szCs w:val="28"/>
          <w:lang w:eastAsia="en-US"/>
        </w:rPr>
        <w:t>в) контролируемое лицо</w:t>
      </w:r>
      <w:r w:rsidRPr="00D754EA">
        <w:rPr>
          <w:sz w:val="28"/>
          <w:szCs w:val="28"/>
          <w:lang w:eastAsia="en-US"/>
        </w:rPr>
        <w:t>, деятельность которого является объектом муниципального контроля,</w:t>
      </w:r>
      <w:r w:rsidRPr="00D754EA">
        <w:rPr>
          <w:iCs/>
          <w:sz w:val="28"/>
          <w:szCs w:val="28"/>
          <w:lang w:eastAsia="en-US"/>
        </w:rPr>
        <w:t xml:space="preserve"> осуществляет</w:t>
      </w:r>
      <w:r w:rsidRPr="00D754EA">
        <w:rPr>
          <w:sz w:val="28"/>
          <w:szCs w:val="28"/>
          <w:lang w:eastAsia="en-US"/>
        </w:rPr>
        <w:t xml:space="preserve"> в границах</w:t>
      </w:r>
      <w:r w:rsidRPr="00D754EA">
        <w:rPr>
          <w:color w:val="000000" w:themeColor="text1"/>
          <w:sz w:val="28"/>
          <w:szCs w:val="28"/>
        </w:rPr>
        <w:t xml:space="preserve"> муниципального образования Копорское сельское поселение Ломоносовского </w:t>
      </w:r>
      <w:r>
        <w:rPr>
          <w:color w:val="000000" w:themeColor="text1"/>
          <w:sz w:val="28"/>
          <w:szCs w:val="28"/>
        </w:rPr>
        <w:t xml:space="preserve">муниципального </w:t>
      </w:r>
      <w:r w:rsidRPr="00D754EA">
        <w:rPr>
          <w:color w:val="000000" w:themeColor="text1"/>
          <w:sz w:val="28"/>
          <w:szCs w:val="28"/>
        </w:rPr>
        <w:t>района Ленинградской области</w:t>
      </w:r>
      <w:r w:rsidRPr="00D754EA">
        <w:rPr>
          <w:sz w:val="28"/>
          <w:szCs w:val="28"/>
          <w:vertAlign w:val="superscript"/>
        </w:rPr>
        <w:t xml:space="preserve"> </w:t>
      </w:r>
      <w:r w:rsidRPr="00D754EA">
        <w:rPr>
          <w:iCs/>
          <w:sz w:val="28"/>
          <w:szCs w:val="28"/>
          <w:lang w:eastAsia="en-US"/>
        </w:rPr>
        <w:t>работы по капитальному ремонту, ремонту и содержанию муниципальных автомобильных дорог общего пользования.</w:t>
      </w:r>
    </w:p>
    <w:p w:rsidR="00107499" w:rsidRPr="00F0521B" w:rsidRDefault="00107499" w:rsidP="00107499">
      <w:pPr>
        <w:autoSpaceDE w:val="0"/>
        <w:autoSpaceDN w:val="0"/>
        <w:adjustRightInd w:val="0"/>
        <w:jc w:val="both"/>
        <w:rPr>
          <w:sz w:val="28"/>
          <w:szCs w:val="28"/>
          <w:lang w:eastAsia="en-US"/>
        </w:rPr>
      </w:pPr>
    </w:p>
    <w:p w:rsidR="00107499" w:rsidRPr="00F0521B" w:rsidRDefault="00107499" w:rsidP="00107499">
      <w:pPr>
        <w:ind w:firstLine="709"/>
        <w:jc w:val="both"/>
        <w:rPr>
          <w:sz w:val="28"/>
          <w:szCs w:val="28"/>
          <w:lang w:eastAsia="en-US"/>
        </w:rPr>
      </w:pPr>
      <w:r w:rsidRPr="00F0521B">
        <w:rPr>
          <w:sz w:val="28"/>
          <w:szCs w:val="28"/>
          <w:lang w:eastAsia="en-US"/>
        </w:rPr>
        <w:t>значению</w:t>
      </w:r>
      <w:proofErr w:type="gramStart"/>
      <w:r w:rsidRPr="00F0521B">
        <w:rPr>
          <w:sz w:val="28"/>
          <w:szCs w:val="28"/>
          <w:lang w:eastAsia="en-US"/>
        </w:rPr>
        <w:t xml:space="preserve"> Т</w:t>
      </w:r>
      <w:proofErr w:type="gramEnd"/>
      <w:r w:rsidRPr="00F0521B">
        <w:rPr>
          <w:sz w:val="28"/>
          <w:szCs w:val="28"/>
          <w:lang w:eastAsia="en-US"/>
        </w:rPr>
        <w:t xml:space="preserve"> присваивается 2 балла в случае, если:</w:t>
      </w:r>
    </w:p>
    <w:p w:rsidR="00107499" w:rsidRPr="00D754EA" w:rsidRDefault="00107499" w:rsidP="00107499">
      <w:pPr>
        <w:autoSpaceDE w:val="0"/>
        <w:autoSpaceDN w:val="0"/>
        <w:adjustRightInd w:val="0"/>
        <w:jc w:val="both"/>
        <w:rPr>
          <w:sz w:val="28"/>
          <w:szCs w:val="28"/>
          <w:vertAlign w:val="superscript"/>
        </w:rPr>
      </w:pPr>
      <w:r w:rsidRPr="00D754EA">
        <w:rPr>
          <w:sz w:val="28"/>
          <w:szCs w:val="28"/>
        </w:rPr>
        <w:t xml:space="preserve">а) маршрут </w:t>
      </w:r>
      <w:r w:rsidRPr="00D754EA">
        <w:rPr>
          <w:sz w:val="28"/>
          <w:szCs w:val="28"/>
          <w:lang w:eastAsia="en-US"/>
        </w:rPr>
        <w:t>транспортного средства, которым контролируемое лицо, деятельность которого является объектом муниципального контроля, владеет и пользуется на законных основаниях целях осуществления регулярных перевозок по муниципальным маршрутам в границах</w:t>
      </w:r>
      <w:r w:rsidRPr="00D754EA">
        <w:rPr>
          <w:color w:val="000000" w:themeColor="text1"/>
          <w:sz w:val="28"/>
          <w:szCs w:val="28"/>
        </w:rPr>
        <w:t xml:space="preserve"> муниципального образования Копорское сельское поселение Ломоносовского </w:t>
      </w:r>
      <w:r>
        <w:rPr>
          <w:color w:val="000000" w:themeColor="text1"/>
          <w:sz w:val="28"/>
          <w:szCs w:val="28"/>
        </w:rPr>
        <w:t xml:space="preserve">муниципального </w:t>
      </w:r>
      <w:r w:rsidRPr="00D754EA">
        <w:rPr>
          <w:color w:val="000000" w:themeColor="text1"/>
          <w:sz w:val="28"/>
          <w:szCs w:val="28"/>
        </w:rPr>
        <w:t>района Ленинградской области</w:t>
      </w:r>
      <w:r w:rsidRPr="00D754EA">
        <w:rPr>
          <w:sz w:val="28"/>
          <w:szCs w:val="28"/>
          <w:lang w:eastAsia="en-US"/>
        </w:rPr>
        <w:t xml:space="preserve">, имеет 10 и более </w:t>
      </w:r>
      <w:r w:rsidRPr="00D754EA">
        <w:rPr>
          <w:iCs/>
          <w:sz w:val="28"/>
          <w:szCs w:val="28"/>
          <w:lang w:eastAsia="en-US"/>
        </w:rPr>
        <w:t>остановочных пунктов;</w:t>
      </w:r>
    </w:p>
    <w:p w:rsidR="00107499" w:rsidRPr="00D754EA" w:rsidRDefault="00107499" w:rsidP="00107499">
      <w:pPr>
        <w:autoSpaceDE w:val="0"/>
        <w:autoSpaceDN w:val="0"/>
        <w:adjustRightInd w:val="0"/>
        <w:jc w:val="both"/>
        <w:rPr>
          <w:sz w:val="28"/>
          <w:szCs w:val="28"/>
          <w:vertAlign w:val="superscript"/>
        </w:rPr>
      </w:pPr>
      <w:r w:rsidRPr="00D754EA">
        <w:rPr>
          <w:sz w:val="28"/>
          <w:szCs w:val="28"/>
          <w:lang w:eastAsia="en-US"/>
        </w:rPr>
        <w:t xml:space="preserve">б) контролируемое лицо, деятельность которого является объектом муниципального контроля, осуществляет </w:t>
      </w:r>
      <w:r w:rsidRPr="00D754EA">
        <w:rPr>
          <w:iCs/>
          <w:sz w:val="28"/>
          <w:szCs w:val="28"/>
          <w:lang w:eastAsia="en-US"/>
        </w:rPr>
        <w:t>регулярные перевозки</w:t>
      </w:r>
      <w:r w:rsidRPr="00D754EA">
        <w:rPr>
          <w:sz w:val="28"/>
          <w:szCs w:val="28"/>
          <w:lang w:eastAsia="en-US"/>
        </w:rPr>
        <w:t xml:space="preserve"> по муниципальным маршрутам в границах</w:t>
      </w:r>
      <w:r w:rsidRPr="00D754EA">
        <w:rPr>
          <w:color w:val="000000" w:themeColor="text1"/>
          <w:sz w:val="28"/>
          <w:szCs w:val="28"/>
        </w:rPr>
        <w:t xml:space="preserve"> муниципального образования Копорское сельское поселение Ломоносовского</w:t>
      </w:r>
      <w:r w:rsidRPr="00107499">
        <w:rPr>
          <w:color w:val="000000" w:themeColor="text1"/>
          <w:sz w:val="28"/>
          <w:szCs w:val="28"/>
        </w:rPr>
        <w:t xml:space="preserve"> </w:t>
      </w:r>
      <w:r>
        <w:rPr>
          <w:color w:val="000000" w:themeColor="text1"/>
          <w:sz w:val="28"/>
          <w:szCs w:val="28"/>
        </w:rPr>
        <w:t>муниципального</w:t>
      </w:r>
      <w:r w:rsidRPr="00D754EA">
        <w:rPr>
          <w:color w:val="000000" w:themeColor="text1"/>
          <w:sz w:val="28"/>
          <w:szCs w:val="28"/>
        </w:rPr>
        <w:t xml:space="preserve"> района Ленинградской области</w:t>
      </w:r>
      <w:r w:rsidRPr="00D754EA">
        <w:rPr>
          <w:iCs/>
          <w:sz w:val="28"/>
          <w:szCs w:val="28"/>
          <w:lang w:eastAsia="en-US"/>
        </w:rPr>
        <w:t xml:space="preserve"> по нерегулируемым тарифам;</w:t>
      </w:r>
    </w:p>
    <w:p w:rsidR="00107499" w:rsidRPr="00D754EA" w:rsidRDefault="00107499" w:rsidP="00107499">
      <w:pPr>
        <w:autoSpaceDE w:val="0"/>
        <w:autoSpaceDN w:val="0"/>
        <w:adjustRightInd w:val="0"/>
        <w:jc w:val="both"/>
        <w:rPr>
          <w:sz w:val="28"/>
          <w:szCs w:val="28"/>
          <w:vertAlign w:val="superscript"/>
        </w:rPr>
      </w:pPr>
      <w:r w:rsidRPr="00D754EA">
        <w:rPr>
          <w:iCs/>
          <w:sz w:val="28"/>
          <w:szCs w:val="28"/>
          <w:lang w:eastAsia="en-US"/>
        </w:rPr>
        <w:t xml:space="preserve">в) </w:t>
      </w:r>
      <w:r w:rsidRPr="00D754EA">
        <w:rPr>
          <w:sz w:val="28"/>
          <w:szCs w:val="28"/>
          <w:lang w:eastAsia="en-US"/>
        </w:rPr>
        <w:t>контролируемому лицу, деятельность которого является объектом муниципального контроля, выдано с</w:t>
      </w:r>
      <w:r w:rsidRPr="00D754EA">
        <w:rPr>
          <w:iCs/>
          <w:sz w:val="28"/>
          <w:szCs w:val="28"/>
        </w:rPr>
        <w:t>видетельство об осуществлении перевозок по муниципальному маршруту регулярных перевозок</w:t>
      </w:r>
      <w:r w:rsidRPr="00D754EA">
        <w:rPr>
          <w:sz w:val="28"/>
          <w:szCs w:val="28"/>
          <w:lang w:eastAsia="en-US"/>
        </w:rPr>
        <w:t xml:space="preserve"> в границах</w:t>
      </w:r>
      <w:r w:rsidRPr="00D754EA">
        <w:rPr>
          <w:color w:val="000000" w:themeColor="text1"/>
          <w:sz w:val="28"/>
          <w:szCs w:val="28"/>
        </w:rPr>
        <w:t xml:space="preserve"> муниципального образования Копорское сельское поселение Ломоносовского </w:t>
      </w:r>
      <w:r>
        <w:rPr>
          <w:color w:val="000000" w:themeColor="text1"/>
          <w:sz w:val="28"/>
          <w:szCs w:val="28"/>
        </w:rPr>
        <w:t>муниципального</w:t>
      </w:r>
      <w:r w:rsidRPr="00D754EA">
        <w:rPr>
          <w:color w:val="000000" w:themeColor="text1"/>
          <w:sz w:val="28"/>
          <w:szCs w:val="28"/>
        </w:rPr>
        <w:t xml:space="preserve"> района Ленинградской области</w:t>
      </w:r>
      <w:r w:rsidRPr="00D754EA">
        <w:rPr>
          <w:iCs/>
          <w:sz w:val="28"/>
          <w:szCs w:val="28"/>
          <w:lang w:eastAsia="en-US"/>
        </w:rPr>
        <w:t xml:space="preserve"> </w:t>
      </w:r>
      <w:r w:rsidRPr="00D754EA">
        <w:rPr>
          <w:iCs/>
          <w:sz w:val="28"/>
          <w:szCs w:val="28"/>
        </w:rPr>
        <w:t xml:space="preserve"> менее чем 12 месяцев до </w:t>
      </w:r>
      <w:r w:rsidRPr="00D754EA">
        <w:rPr>
          <w:sz w:val="28"/>
          <w:szCs w:val="28"/>
          <w:lang w:eastAsia="en-US"/>
        </w:rPr>
        <w:t>присвоения категории риска.</w:t>
      </w:r>
    </w:p>
    <w:p w:rsidR="00107499" w:rsidRPr="00F0521B" w:rsidRDefault="00107499" w:rsidP="00107499">
      <w:pPr>
        <w:ind w:firstLine="709"/>
        <w:jc w:val="both"/>
        <w:rPr>
          <w:sz w:val="28"/>
          <w:szCs w:val="28"/>
        </w:rPr>
      </w:pPr>
    </w:p>
    <w:p w:rsidR="00107499" w:rsidRPr="00F0521B" w:rsidRDefault="00107499" w:rsidP="00107499">
      <w:pPr>
        <w:ind w:firstLine="709"/>
        <w:jc w:val="both"/>
        <w:rPr>
          <w:sz w:val="28"/>
          <w:szCs w:val="28"/>
        </w:rPr>
      </w:pPr>
      <w:r w:rsidRPr="00F0521B">
        <w:rPr>
          <w:sz w:val="28"/>
          <w:szCs w:val="28"/>
        </w:rPr>
        <w:t xml:space="preserve">При наличии критериев, позволяющих отнести объект контроля </w:t>
      </w:r>
      <w:r w:rsidRPr="00F0521B">
        <w:rPr>
          <w:sz w:val="28"/>
          <w:szCs w:val="28"/>
        </w:rPr>
        <w:br/>
        <w:t>к различным категориям риска, подлежат применению критерии, относящие объект контроля к более высокой категории риска.</w:t>
      </w:r>
    </w:p>
    <w:p w:rsidR="00107499" w:rsidRPr="00F0521B" w:rsidRDefault="00107499" w:rsidP="00107499">
      <w:pPr>
        <w:ind w:firstLine="709"/>
        <w:jc w:val="both"/>
        <w:rPr>
          <w:sz w:val="28"/>
          <w:szCs w:val="28"/>
        </w:rPr>
      </w:pPr>
    </w:p>
    <w:p w:rsidR="00107499" w:rsidRPr="00F0521B" w:rsidRDefault="00107499" w:rsidP="00107499">
      <w:pPr>
        <w:ind w:firstLine="709"/>
        <w:jc w:val="both"/>
        <w:rPr>
          <w:sz w:val="28"/>
          <w:szCs w:val="28"/>
          <w:lang w:eastAsia="en-US"/>
        </w:rPr>
      </w:pPr>
      <w:r w:rsidRPr="00F0521B">
        <w:rPr>
          <w:sz w:val="28"/>
          <w:szCs w:val="28"/>
        </w:rPr>
        <w:t xml:space="preserve">В </w:t>
      </w:r>
      <w:r w:rsidRPr="00F0521B">
        <w:rPr>
          <w:sz w:val="28"/>
          <w:szCs w:val="28"/>
          <w:lang w:eastAsia="en-US"/>
        </w:rPr>
        <w:noBreakHyphen/>
        <w:t xml:space="preserve"> вероятность наступления негативных событий, которые могут повлечь причинение вреда (ущерба) охраняемым законом ценностям, где:</w:t>
      </w:r>
    </w:p>
    <w:p w:rsidR="00107499" w:rsidRPr="00F0521B" w:rsidRDefault="00107499" w:rsidP="00107499">
      <w:pPr>
        <w:ind w:firstLine="709"/>
        <w:jc w:val="both"/>
        <w:rPr>
          <w:sz w:val="28"/>
          <w:szCs w:val="28"/>
          <w:lang w:eastAsia="en-US"/>
        </w:rPr>
      </w:pPr>
    </w:p>
    <w:p w:rsidR="00107499" w:rsidRPr="00F0521B" w:rsidRDefault="00107499" w:rsidP="00107499">
      <w:pPr>
        <w:ind w:firstLine="709"/>
        <w:jc w:val="both"/>
        <w:rPr>
          <w:sz w:val="28"/>
          <w:szCs w:val="28"/>
          <w:lang w:eastAsia="en-US"/>
        </w:rPr>
      </w:pPr>
      <w:r w:rsidRPr="00F0521B">
        <w:rPr>
          <w:sz w:val="28"/>
          <w:szCs w:val="28"/>
          <w:lang w:eastAsia="en-US"/>
        </w:rPr>
        <w:t>значению</w:t>
      </w:r>
      <w:proofErr w:type="gramStart"/>
      <w:r w:rsidRPr="00F0521B">
        <w:rPr>
          <w:sz w:val="28"/>
          <w:szCs w:val="28"/>
          <w:lang w:eastAsia="en-US"/>
        </w:rPr>
        <w:t xml:space="preserve"> В</w:t>
      </w:r>
      <w:proofErr w:type="gramEnd"/>
      <w:r w:rsidRPr="00F0521B">
        <w:rPr>
          <w:sz w:val="28"/>
          <w:szCs w:val="28"/>
          <w:lang w:eastAsia="en-US"/>
        </w:rPr>
        <w:t xml:space="preserve"> присваивается по 1 баллу за каждый следующий критерий если в отношении </w:t>
      </w:r>
      <w:r w:rsidRPr="00F0521B">
        <w:rPr>
          <w:rStyle w:val="bumpedfont15"/>
          <w:sz w:val="28"/>
          <w:szCs w:val="28"/>
        </w:rPr>
        <w:t>юридического лица, индивидуального предпринимателя, должностного лица, осуществляющего деятельность, действия которых является объектом контроля</w:t>
      </w:r>
      <w:r w:rsidRPr="00F0521B">
        <w:rPr>
          <w:sz w:val="28"/>
          <w:szCs w:val="28"/>
          <w:lang w:eastAsia="en-US"/>
        </w:rPr>
        <w:t>:</w:t>
      </w:r>
    </w:p>
    <w:p w:rsidR="00107499" w:rsidRPr="00D754EA" w:rsidRDefault="00107499" w:rsidP="00107499">
      <w:pPr>
        <w:ind w:firstLine="709"/>
        <w:jc w:val="both"/>
        <w:rPr>
          <w:sz w:val="28"/>
          <w:szCs w:val="28"/>
        </w:rPr>
      </w:pPr>
      <w:r w:rsidRPr="00F0521B">
        <w:rPr>
          <w:sz w:val="28"/>
          <w:szCs w:val="28"/>
        </w:rPr>
        <w:t xml:space="preserve">а) в течение 2 лет предшествующих дате принятия решения об отнесении объекта контроля к категории риска имеется вступившее в законную силу постановление о назначении административного наказания за совершение административных правонарушений, предусмотренных </w:t>
      </w:r>
      <w:r w:rsidRPr="00D754EA">
        <w:rPr>
          <w:sz w:val="28"/>
          <w:szCs w:val="28"/>
        </w:rPr>
        <w:t xml:space="preserve">главой 6 областного </w:t>
      </w:r>
      <w:r w:rsidRPr="00D754EA">
        <w:rPr>
          <w:sz w:val="28"/>
          <w:szCs w:val="28"/>
        </w:rPr>
        <w:lastRenderedPageBreak/>
        <w:t xml:space="preserve">закона Ленинградской области от 02.07.2003 № 47-оз «Об административных правонарушениях» (можно добавить статьи из </w:t>
      </w:r>
      <w:proofErr w:type="spellStart"/>
      <w:r w:rsidRPr="00D754EA">
        <w:rPr>
          <w:sz w:val="28"/>
          <w:szCs w:val="28"/>
        </w:rPr>
        <w:t>КоАП</w:t>
      </w:r>
      <w:proofErr w:type="spellEnd"/>
      <w:r w:rsidRPr="00D754EA">
        <w:rPr>
          <w:sz w:val="28"/>
          <w:szCs w:val="28"/>
        </w:rPr>
        <w:t xml:space="preserve"> РФ);</w:t>
      </w:r>
    </w:p>
    <w:p w:rsidR="00107499" w:rsidRPr="00F0521B" w:rsidRDefault="00107499" w:rsidP="00107499">
      <w:pPr>
        <w:ind w:firstLine="709"/>
        <w:jc w:val="both"/>
        <w:rPr>
          <w:sz w:val="28"/>
          <w:szCs w:val="28"/>
        </w:rPr>
      </w:pPr>
      <w:r w:rsidRPr="00F0521B">
        <w:rPr>
          <w:sz w:val="28"/>
          <w:szCs w:val="28"/>
        </w:rPr>
        <w:t>б</w:t>
      </w:r>
      <w:bookmarkStart w:id="4" w:name="Par16"/>
      <w:bookmarkEnd w:id="4"/>
      <w:r w:rsidRPr="00F0521B">
        <w:rPr>
          <w:sz w:val="28"/>
          <w:szCs w:val="28"/>
        </w:rPr>
        <w:t>)</w:t>
      </w:r>
      <w:r w:rsidRPr="00F0521B">
        <w:rPr>
          <w:sz w:val="28"/>
          <w:szCs w:val="28"/>
          <w:lang w:eastAsia="en-US"/>
        </w:rPr>
        <w:t> </w:t>
      </w:r>
      <w:r w:rsidRPr="00F0521B">
        <w:rPr>
          <w:sz w:val="28"/>
          <w:szCs w:val="28"/>
        </w:rPr>
        <w:t xml:space="preserve">в течение 1 года на дату принятия решения об отнесении объекта контроля к категории риска имеется 1 и более неисполненных предписаний об устранении выявленных </w:t>
      </w:r>
      <w:r w:rsidRPr="00F0521B">
        <w:rPr>
          <w:sz w:val="28"/>
          <w:szCs w:val="28"/>
          <w:lang w:eastAsia="en-US"/>
        </w:rPr>
        <w:t xml:space="preserve">нарушений </w:t>
      </w:r>
      <w:r w:rsidRPr="00F0521B">
        <w:rPr>
          <w:sz w:val="28"/>
          <w:szCs w:val="28"/>
        </w:rPr>
        <w:t>при проведении органом муниципального контроля контрольного мероприятия, в том числе контрольного мероприятия без взаимодействия с контролируемым лицом.</w:t>
      </w:r>
    </w:p>
    <w:p w:rsidR="00107499" w:rsidRPr="00F0521B" w:rsidRDefault="00107499" w:rsidP="00107499">
      <w:pPr>
        <w:ind w:firstLine="709"/>
        <w:jc w:val="both"/>
        <w:rPr>
          <w:sz w:val="28"/>
          <w:szCs w:val="28"/>
        </w:rPr>
      </w:pPr>
    </w:p>
    <w:p w:rsidR="00107499" w:rsidRPr="00F0521B" w:rsidRDefault="00107499" w:rsidP="00107499">
      <w:pPr>
        <w:ind w:firstLine="709"/>
        <w:jc w:val="both"/>
        <w:rPr>
          <w:sz w:val="28"/>
          <w:szCs w:val="28"/>
          <w:lang w:eastAsia="en-US"/>
        </w:rPr>
      </w:pPr>
      <w:r w:rsidRPr="00F0521B">
        <w:rPr>
          <w:sz w:val="28"/>
          <w:szCs w:val="28"/>
        </w:rPr>
        <w:t xml:space="preserve">Д </w:t>
      </w:r>
      <w:r w:rsidRPr="00F0521B">
        <w:rPr>
          <w:sz w:val="28"/>
          <w:szCs w:val="28"/>
        </w:rPr>
        <w:noBreakHyphen/>
        <w:t xml:space="preserve"> добросовестность контролируемых лиц,</w:t>
      </w:r>
      <w:r w:rsidRPr="00F0521B">
        <w:rPr>
          <w:sz w:val="28"/>
          <w:szCs w:val="28"/>
          <w:lang w:eastAsia="en-US"/>
        </w:rPr>
        <w:t xml:space="preserve"> где:</w:t>
      </w:r>
    </w:p>
    <w:p w:rsidR="00107499" w:rsidRPr="00F0521B" w:rsidRDefault="00107499" w:rsidP="00107499">
      <w:pPr>
        <w:ind w:firstLine="709"/>
        <w:jc w:val="both"/>
        <w:rPr>
          <w:sz w:val="28"/>
          <w:szCs w:val="28"/>
        </w:rPr>
      </w:pPr>
      <w:r w:rsidRPr="00F0521B">
        <w:rPr>
          <w:sz w:val="28"/>
          <w:szCs w:val="28"/>
        </w:rPr>
        <w:t>Значению</w:t>
      </w:r>
      <w:proofErr w:type="gramStart"/>
      <w:r w:rsidRPr="00F0521B">
        <w:rPr>
          <w:sz w:val="28"/>
          <w:szCs w:val="28"/>
        </w:rPr>
        <w:t xml:space="preserve"> Д</w:t>
      </w:r>
      <w:proofErr w:type="gramEnd"/>
      <w:r w:rsidRPr="00F0521B">
        <w:rPr>
          <w:sz w:val="28"/>
          <w:szCs w:val="28"/>
        </w:rPr>
        <w:t xml:space="preserve"> присваивается 1 балл, в случае, если контролируемым лицом предоставлены в контрольный орган сведения о выполнении минимум одного действия, указанного в части 7 статьи 23  Федерального закона от 31.07.2020 № 248-ФЗ «О государственном контроле (надзоре) и муниципальном контроле в Российской Федерации».</w:t>
      </w:r>
    </w:p>
    <w:p w:rsidR="00107499" w:rsidRPr="00F0521B" w:rsidRDefault="00107499" w:rsidP="00107499">
      <w:pPr>
        <w:ind w:firstLine="709"/>
        <w:jc w:val="both"/>
        <w:rPr>
          <w:sz w:val="28"/>
          <w:szCs w:val="28"/>
        </w:rPr>
      </w:pPr>
    </w:p>
    <w:p w:rsidR="00107499" w:rsidRPr="00F0521B" w:rsidRDefault="00107499" w:rsidP="00107499">
      <w:pPr>
        <w:ind w:firstLine="709"/>
        <w:jc w:val="both"/>
        <w:rPr>
          <w:sz w:val="28"/>
          <w:szCs w:val="28"/>
        </w:rPr>
      </w:pPr>
      <w:r w:rsidRPr="00F0521B">
        <w:rPr>
          <w:sz w:val="28"/>
          <w:szCs w:val="28"/>
        </w:rPr>
        <w:t>3. В случае</w:t>
      </w:r>
      <w:proofErr w:type="gramStart"/>
      <w:r w:rsidRPr="00F0521B">
        <w:rPr>
          <w:sz w:val="28"/>
          <w:szCs w:val="28"/>
        </w:rPr>
        <w:t>,</w:t>
      </w:r>
      <w:proofErr w:type="gramEnd"/>
      <w:r w:rsidRPr="00F0521B">
        <w:rPr>
          <w:sz w:val="28"/>
          <w:szCs w:val="28"/>
        </w:rPr>
        <w:t xml:space="preserve"> если объект контроля не отнесен к определенной категории риска, он считается отнесенным к категории низкого риска.</w:t>
      </w:r>
    </w:p>
    <w:p w:rsidR="00107499" w:rsidRPr="00F0521B"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Pr="00F0521B" w:rsidRDefault="00107499" w:rsidP="00107499">
      <w:pPr>
        <w:pStyle w:val="s39"/>
        <w:spacing w:before="0" w:beforeAutospacing="0" w:after="0" w:afterAutospacing="0"/>
        <w:rPr>
          <w:rStyle w:val="bumpedfont15"/>
          <w:sz w:val="28"/>
          <w:szCs w:val="28"/>
        </w:rPr>
      </w:pPr>
    </w:p>
    <w:p w:rsidR="00107499" w:rsidRPr="00F0521B" w:rsidRDefault="00107499" w:rsidP="00107499">
      <w:pPr>
        <w:pStyle w:val="s39"/>
        <w:spacing w:before="0" w:beforeAutospacing="0" w:after="0" w:afterAutospacing="0"/>
        <w:ind w:left="3615"/>
        <w:rPr>
          <w:rStyle w:val="bumpedfont15"/>
          <w:sz w:val="28"/>
          <w:szCs w:val="28"/>
        </w:rPr>
      </w:pPr>
    </w:p>
    <w:p w:rsidR="00107499" w:rsidRPr="00F0521B" w:rsidRDefault="00107499" w:rsidP="00107499">
      <w:pPr>
        <w:autoSpaceDE w:val="0"/>
        <w:autoSpaceDN w:val="0"/>
        <w:adjustRightInd w:val="0"/>
        <w:ind w:left="4536"/>
        <w:jc w:val="right"/>
        <w:rPr>
          <w:color w:val="000000" w:themeColor="text1"/>
          <w:sz w:val="28"/>
          <w:szCs w:val="28"/>
        </w:rPr>
      </w:pPr>
      <w:r>
        <w:rPr>
          <w:color w:val="000000" w:themeColor="text1"/>
          <w:sz w:val="28"/>
          <w:szCs w:val="28"/>
        </w:rPr>
        <w:t>Приложение 2</w:t>
      </w:r>
    </w:p>
    <w:p w:rsidR="00107499" w:rsidRPr="00F0521B" w:rsidRDefault="00107499" w:rsidP="00107499">
      <w:pPr>
        <w:autoSpaceDE w:val="0"/>
        <w:autoSpaceDN w:val="0"/>
        <w:adjustRightInd w:val="0"/>
        <w:ind w:left="4536"/>
        <w:jc w:val="right"/>
        <w:rPr>
          <w:color w:val="000000" w:themeColor="text1"/>
          <w:sz w:val="28"/>
          <w:szCs w:val="28"/>
        </w:rPr>
      </w:pPr>
      <w:r>
        <w:rPr>
          <w:color w:val="000000" w:themeColor="text1"/>
          <w:sz w:val="28"/>
          <w:szCs w:val="28"/>
        </w:rPr>
        <w:t xml:space="preserve">к Положению, </w:t>
      </w:r>
      <w:r w:rsidRPr="00F0521B">
        <w:rPr>
          <w:color w:val="000000" w:themeColor="text1"/>
          <w:sz w:val="28"/>
          <w:szCs w:val="28"/>
        </w:rPr>
        <w:t xml:space="preserve">утверждённого решением совета депутатов </w:t>
      </w:r>
      <w:proofErr w:type="spellStart"/>
      <w:r>
        <w:rPr>
          <w:color w:val="000000" w:themeColor="text1"/>
          <w:sz w:val="28"/>
          <w:szCs w:val="28"/>
        </w:rPr>
        <w:t>Копорского</w:t>
      </w:r>
      <w:proofErr w:type="spellEnd"/>
      <w:r>
        <w:rPr>
          <w:color w:val="000000" w:themeColor="text1"/>
          <w:sz w:val="28"/>
          <w:szCs w:val="28"/>
        </w:rPr>
        <w:t xml:space="preserve"> сельского поселения </w:t>
      </w:r>
      <w:r w:rsidRPr="00F0521B">
        <w:rPr>
          <w:color w:val="000000" w:themeColor="text1"/>
          <w:sz w:val="28"/>
          <w:szCs w:val="28"/>
        </w:rPr>
        <w:t xml:space="preserve">от </w:t>
      </w:r>
      <w:r>
        <w:rPr>
          <w:color w:val="000000" w:themeColor="text1"/>
          <w:sz w:val="28"/>
          <w:szCs w:val="28"/>
        </w:rPr>
        <w:t>__ марта 2026 г.</w:t>
      </w:r>
      <w:r w:rsidRPr="00F0521B">
        <w:rPr>
          <w:color w:val="000000" w:themeColor="text1"/>
          <w:sz w:val="28"/>
          <w:szCs w:val="28"/>
        </w:rPr>
        <w:t xml:space="preserve"> № </w:t>
      </w:r>
      <w:r>
        <w:rPr>
          <w:color w:val="000000" w:themeColor="text1"/>
          <w:sz w:val="28"/>
          <w:szCs w:val="28"/>
        </w:rPr>
        <w:t>__</w:t>
      </w:r>
    </w:p>
    <w:p w:rsidR="00107499" w:rsidRPr="00F0521B" w:rsidRDefault="00107499" w:rsidP="00107499">
      <w:pPr>
        <w:autoSpaceDE w:val="0"/>
        <w:autoSpaceDN w:val="0"/>
        <w:adjustRightInd w:val="0"/>
        <w:ind w:firstLine="709"/>
        <w:jc w:val="center"/>
        <w:rPr>
          <w:color w:val="000000" w:themeColor="text1"/>
          <w:sz w:val="28"/>
          <w:szCs w:val="28"/>
        </w:rPr>
      </w:pPr>
    </w:p>
    <w:p w:rsidR="00107499" w:rsidRPr="00F0521B" w:rsidRDefault="00107499" w:rsidP="00107499">
      <w:pPr>
        <w:autoSpaceDE w:val="0"/>
        <w:autoSpaceDN w:val="0"/>
        <w:adjustRightInd w:val="0"/>
        <w:ind w:firstLine="709"/>
        <w:jc w:val="center"/>
        <w:rPr>
          <w:color w:val="000000" w:themeColor="text1"/>
          <w:sz w:val="28"/>
          <w:szCs w:val="28"/>
        </w:rPr>
      </w:pPr>
    </w:p>
    <w:p w:rsidR="00107499" w:rsidRPr="00F0521B" w:rsidRDefault="00107499" w:rsidP="00107499">
      <w:pPr>
        <w:autoSpaceDE w:val="0"/>
        <w:autoSpaceDN w:val="0"/>
        <w:adjustRightInd w:val="0"/>
        <w:ind w:firstLine="709"/>
        <w:jc w:val="center"/>
        <w:rPr>
          <w:color w:val="000000" w:themeColor="text1"/>
          <w:sz w:val="28"/>
          <w:szCs w:val="28"/>
        </w:rPr>
      </w:pPr>
    </w:p>
    <w:p w:rsidR="00107499" w:rsidRPr="00F0521B" w:rsidRDefault="00107499" w:rsidP="00107499">
      <w:pPr>
        <w:autoSpaceDE w:val="0"/>
        <w:autoSpaceDN w:val="0"/>
        <w:adjustRightInd w:val="0"/>
        <w:jc w:val="center"/>
        <w:rPr>
          <w:sz w:val="28"/>
          <w:szCs w:val="28"/>
          <w:lang w:eastAsia="en-US"/>
        </w:rPr>
      </w:pPr>
      <w:r w:rsidRPr="00F0521B">
        <w:rPr>
          <w:sz w:val="28"/>
          <w:szCs w:val="28"/>
          <w:lang w:eastAsia="en-US"/>
        </w:rPr>
        <w:t xml:space="preserve">Перечень индикаторов риска нарушения обязательных требований </w:t>
      </w:r>
      <w:r w:rsidRPr="00F0521B">
        <w:rPr>
          <w:sz w:val="28"/>
          <w:szCs w:val="28"/>
          <w:lang w:eastAsia="en-US"/>
        </w:rPr>
        <w:br/>
        <w:t xml:space="preserve">по </w:t>
      </w:r>
      <w:r w:rsidRPr="00F0521B">
        <w:rPr>
          <w:rStyle w:val="bumpedfont15"/>
          <w:sz w:val="28"/>
          <w:szCs w:val="28"/>
        </w:rPr>
        <w:t xml:space="preserve">муниципальному контролю </w:t>
      </w:r>
      <w:r w:rsidRPr="00F0521B">
        <w:rPr>
          <w:sz w:val="28"/>
          <w:szCs w:val="28"/>
          <w:lang w:eastAsia="en-US"/>
        </w:rPr>
        <w:t>на автомобильном транспорте, городском наземном электрическом транспорте и в дорожном хозяйстве</w:t>
      </w:r>
      <w:r w:rsidR="007D44D5">
        <w:rPr>
          <w:sz w:val="28"/>
          <w:szCs w:val="28"/>
          <w:lang w:eastAsia="en-US"/>
        </w:rPr>
        <w:t>:</w:t>
      </w:r>
    </w:p>
    <w:p w:rsidR="00107499" w:rsidRPr="00F0521B" w:rsidRDefault="00107499" w:rsidP="00107499">
      <w:pPr>
        <w:ind w:firstLine="709"/>
        <w:rPr>
          <w:sz w:val="28"/>
          <w:szCs w:val="28"/>
        </w:rPr>
      </w:pPr>
    </w:p>
    <w:p w:rsidR="007D44D5" w:rsidRPr="007D44D5" w:rsidRDefault="00107499" w:rsidP="007D44D5">
      <w:pPr>
        <w:pStyle w:val="afe"/>
        <w:numPr>
          <w:ilvl w:val="0"/>
          <w:numId w:val="2"/>
        </w:numPr>
        <w:jc w:val="both"/>
        <w:rPr>
          <w:sz w:val="28"/>
          <w:szCs w:val="28"/>
        </w:rPr>
      </w:pPr>
      <w:r w:rsidRPr="007D44D5">
        <w:rPr>
          <w:sz w:val="28"/>
          <w:szCs w:val="28"/>
        </w:rPr>
        <w:t>Увеличение на 5 процентов за календарный месяц количества дорожно-транспортных происшествий (но не менее чем на 3 нарушения) на участке дороги, находящихся во владении или пользовании контролируемого лица, по сравнению с ана</w:t>
      </w:r>
      <w:r w:rsidR="007D44D5">
        <w:rPr>
          <w:sz w:val="28"/>
          <w:szCs w:val="28"/>
        </w:rPr>
        <w:t>логичным периодом прошлого года;</w:t>
      </w:r>
    </w:p>
    <w:p w:rsidR="007D44D5" w:rsidRPr="007D44D5" w:rsidRDefault="007D44D5" w:rsidP="007D44D5">
      <w:pPr>
        <w:pStyle w:val="afe"/>
        <w:numPr>
          <w:ilvl w:val="0"/>
          <w:numId w:val="2"/>
        </w:numPr>
        <w:jc w:val="both"/>
        <w:rPr>
          <w:rFonts w:ascii="Times New Roman" w:eastAsiaTheme="minorHAnsi" w:hAnsi="Times New Roman" w:cs="Times New Roman"/>
          <w:sz w:val="28"/>
          <w:szCs w:val="28"/>
        </w:rPr>
      </w:pPr>
      <w:r w:rsidRPr="007D44D5">
        <w:rPr>
          <w:rFonts w:ascii="Times New Roman" w:eastAsia="Times New Roman" w:hAnsi="Times New Roman" w:cs="Times New Roman"/>
          <w:sz w:val="28"/>
          <w:szCs w:val="28"/>
        </w:rPr>
        <w:t>Наличие в течение одного месяца жалоб на осуществление регулярных перевозок пассажиров на муниципальном маршруте в количестве пяти и более;</w:t>
      </w:r>
    </w:p>
    <w:p w:rsidR="007D44D5" w:rsidRPr="007D44D5" w:rsidRDefault="007D44D5" w:rsidP="007D44D5">
      <w:pPr>
        <w:pStyle w:val="afe"/>
        <w:numPr>
          <w:ilvl w:val="0"/>
          <w:numId w:val="2"/>
        </w:numPr>
        <w:jc w:val="both"/>
        <w:rPr>
          <w:rFonts w:ascii="Times New Roman" w:eastAsiaTheme="minorHAnsi" w:hAnsi="Times New Roman" w:cs="Times New Roman"/>
          <w:sz w:val="28"/>
          <w:szCs w:val="28"/>
        </w:rPr>
      </w:pPr>
      <w:r w:rsidRPr="007D44D5">
        <w:rPr>
          <w:rFonts w:ascii="Times New Roman" w:eastAsia="Times New Roman" w:hAnsi="Times New Roman" w:cs="Times New Roman"/>
          <w:sz w:val="28"/>
          <w:szCs w:val="28"/>
          <w:lang w:eastAsia="ru-RU"/>
        </w:rPr>
        <w:t xml:space="preserve"> Наличие сведений, полученных от граждан, индивидуальных предпринимателей, юридических лиц, из средств массовой информации, о несоблюдении обязательных требований, являющихся предметом муниципального контроля;</w:t>
      </w:r>
    </w:p>
    <w:p w:rsidR="007D44D5" w:rsidRPr="007D44D5" w:rsidRDefault="007D44D5" w:rsidP="007D44D5">
      <w:pPr>
        <w:pStyle w:val="afe"/>
        <w:numPr>
          <w:ilvl w:val="0"/>
          <w:numId w:val="2"/>
        </w:numPr>
        <w:jc w:val="both"/>
        <w:rPr>
          <w:rFonts w:ascii="Times New Roman" w:eastAsiaTheme="minorHAnsi" w:hAnsi="Times New Roman" w:cs="Times New Roman"/>
          <w:sz w:val="28"/>
          <w:szCs w:val="28"/>
        </w:rPr>
      </w:pPr>
      <w:r w:rsidRPr="007D44D5">
        <w:rPr>
          <w:rFonts w:ascii="Times New Roman" w:eastAsia="Times New Roman" w:hAnsi="Times New Roman" w:cs="Times New Roman"/>
          <w:sz w:val="28"/>
          <w:szCs w:val="28"/>
          <w:lang w:eastAsia="ru-RU"/>
        </w:rPr>
        <w:t xml:space="preserve"> Непринятие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w:t>
      </w:r>
    </w:p>
    <w:p w:rsidR="007D44D5" w:rsidRPr="007D44D5" w:rsidRDefault="007D44D5" w:rsidP="007D44D5">
      <w:pPr>
        <w:rPr>
          <w:sz w:val="28"/>
          <w:szCs w:val="28"/>
        </w:rPr>
      </w:pPr>
    </w:p>
    <w:p w:rsidR="00107499" w:rsidRPr="00F0521B" w:rsidRDefault="00107499" w:rsidP="00107499">
      <w:pPr>
        <w:ind w:firstLine="709"/>
        <w:jc w:val="both"/>
        <w:rPr>
          <w:sz w:val="28"/>
          <w:szCs w:val="28"/>
        </w:rPr>
      </w:pPr>
    </w:p>
    <w:p w:rsidR="00107499" w:rsidRPr="00F0521B" w:rsidRDefault="00107499" w:rsidP="00107499">
      <w:pPr>
        <w:ind w:firstLine="709"/>
        <w:jc w:val="both"/>
        <w:rPr>
          <w:sz w:val="28"/>
          <w:szCs w:val="28"/>
        </w:rPr>
      </w:pPr>
    </w:p>
    <w:p w:rsidR="00107499" w:rsidRDefault="00107499" w:rsidP="00107499">
      <w:pPr>
        <w:ind w:firstLine="709"/>
        <w:jc w:val="both"/>
        <w:rPr>
          <w:sz w:val="28"/>
          <w:szCs w:val="28"/>
        </w:rPr>
      </w:pPr>
    </w:p>
    <w:p w:rsidR="00107499" w:rsidRDefault="00107499" w:rsidP="00107499">
      <w:pPr>
        <w:ind w:firstLine="709"/>
        <w:jc w:val="both"/>
        <w:rPr>
          <w:sz w:val="28"/>
          <w:szCs w:val="28"/>
        </w:rPr>
      </w:pPr>
    </w:p>
    <w:p w:rsidR="00107499" w:rsidRDefault="00107499" w:rsidP="00107499">
      <w:pPr>
        <w:ind w:firstLine="709"/>
        <w:jc w:val="both"/>
        <w:rPr>
          <w:sz w:val="28"/>
          <w:szCs w:val="28"/>
        </w:rPr>
      </w:pPr>
    </w:p>
    <w:p w:rsidR="00107499" w:rsidRDefault="00107499" w:rsidP="00107499">
      <w:pPr>
        <w:ind w:firstLine="709"/>
        <w:jc w:val="both"/>
        <w:rPr>
          <w:sz w:val="28"/>
          <w:szCs w:val="28"/>
        </w:rPr>
      </w:pPr>
    </w:p>
    <w:p w:rsidR="00107499" w:rsidRDefault="00107499" w:rsidP="00107499">
      <w:pPr>
        <w:ind w:firstLine="709"/>
        <w:jc w:val="both"/>
        <w:rPr>
          <w:sz w:val="28"/>
          <w:szCs w:val="28"/>
        </w:rPr>
      </w:pPr>
    </w:p>
    <w:p w:rsidR="00107499" w:rsidRDefault="00107499" w:rsidP="00107499">
      <w:pPr>
        <w:ind w:firstLine="709"/>
        <w:jc w:val="both"/>
        <w:rPr>
          <w:sz w:val="28"/>
          <w:szCs w:val="28"/>
        </w:rPr>
      </w:pPr>
    </w:p>
    <w:p w:rsidR="00107499" w:rsidRDefault="00107499" w:rsidP="00107499">
      <w:pPr>
        <w:ind w:firstLine="709"/>
        <w:jc w:val="both"/>
        <w:rPr>
          <w:sz w:val="28"/>
          <w:szCs w:val="28"/>
        </w:rPr>
      </w:pPr>
    </w:p>
    <w:p w:rsidR="00107499" w:rsidRDefault="00107499" w:rsidP="00107499">
      <w:pPr>
        <w:ind w:firstLine="709"/>
        <w:jc w:val="both"/>
        <w:rPr>
          <w:sz w:val="28"/>
          <w:szCs w:val="28"/>
        </w:rPr>
      </w:pPr>
    </w:p>
    <w:p w:rsidR="00107499" w:rsidRDefault="00107499" w:rsidP="00107499">
      <w:pPr>
        <w:ind w:firstLine="709"/>
        <w:jc w:val="both"/>
        <w:rPr>
          <w:sz w:val="28"/>
          <w:szCs w:val="28"/>
        </w:rPr>
      </w:pPr>
    </w:p>
    <w:p w:rsidR="00107499" w:rsidRPr="00F0521B" w:rsidRDefault="00107499" w:rsidP="00107499">
      <w:pPr>
        <w:jc w:val="both"/>
        <w:rPr>
          <w:sz w:val="28"/>
          <w:szCs w:val="28"/>
        </w:rPr>
      </w:pPr>
    </w:p>
    <w:p w:rsidR="00107499" w:rsidRPr="00F0521B" w:rsidRDefault="00107499" w:rsidP="00107499">
      <w:pPr>
        <w:ind w:firstLine="709"/>
        <w:jc w:val="both"/>
        <w:rPr>
          <w:sz w:val="28"/>
          <w:szCs w:val="28"/>
        </w:rPr>
      </w:pPr>
    </w:p>
    <w:p w:rsidR="00107499" w:rsidRPr="006C4354" w:rsidRDefault="00107499" w:rsidP="00107499">
      <w:pPr>
        <w:ind w:firstLine="709"/>
        <w:jc w:val="both"/>
        <w:rPr>
          <w:sz w:val="28"/>
          <w:szCs w:val="28"/>
        </w:rPr>
      </w:pPr>
    </w:p>
    <w:p w:rsidR="00107499" w:rsidRPr="00F0521B" w:rsidRDefault="00107499" w:rsidP="00107499">
      <w:pPr>
        <w:autoSpaceDE w:val="0"/>
        <w:autoSpaceDN w:val="0"/>
        <w:adjustRightInd w:val="0"/>
        <w:ind w:left="4536"/>
        <w:jc w:val="right"/>
        <w:rPr>
          <w:color w:val="000000" w:themeColor="text1"/>
          <w:sz w:val="28"/>
          <w:szCs w:val="28"/>
        </w:rPr>
      </w:pPr>
      <w:r>
        <w:rPr>
          <w:color w:val="000000" w:themeColor="text1"/>
          <w:sz w:val="28"/>
          <w:szCs w:val="28"/>
        </w:rPr>
        <w:t>Приложение 3</w:t>
      </w:r>
    </w:p>
    <w:p w:rsidR="00107499" w:rsidRPr="00F0521B" w:rsidRDefault="00107499" w:rsidP="00107499">
      <w:pPr>
        <w:autoSpaceDE w:val="0"/>
        <w:autoSpaceDN w:val="0"/>
        <w:adjustRightInd w:val="0"/>
        <w:ind w:left="4536"/>
        <w:jc w:val="right"/>
        <w:rPr>
          <w:color w:val="000000" w:themeColor="text1"/>
          <w:sz w:val="28"/>
          <w:szCs w:val="28"/>
        </w:rPr>
      </w:pPr>
      <w:r>
        <w:rPr>
          <w:color w:val="000000" w:themeColor="text1"/>
          <w:sz w:val="28"/>
          <w:szCs w:val="28"/>
        </w:rPr>
        <w:t xml:space="preserve">к Положению, </w:t>
      </w:r>
      <w:r w:rsidRPr="00F0521B">
        <w:rPr>
          <w:color w:val="000000" w:themeColor="text1"/>
          <w:sz w:val="28"/>
          <w:szCs w:val="28"/>
        </w:rPr>
        <w:t xml:space="preserve">утверждённого решением совета депутатов </w:t>
      </w:r>
      <w:proofErr w:type="spellStart"/>
      <w:r>
        <w:rPr>
          <w:color w:val="000000" w:themeColor="text1"/>
          <w:sz w:val="28"/>
          <w:szCs w:val="28"/>
        </w:rPr>
        <w:t>Копорского</w:t>
      </w:r>
      <w:proofErr w:type="spellEnd"/>
      <w:r>
        <w:rPr>
          <w:color w:val="000000" w:themeColor="text1"/>
          <w:sz w:val="28"/>
          <w:szCs w:val="28"/>
        </w:rPr>
        <w:t xml:space="preserve"> сельского поселения </w:t>
      </w:r>
      <w:r w:rsidRPr="00F0521B">
        <w:rPr>
          <w:color w:val="000000" w:themeColor="text1"/>
          <w:sz w:val="28"/>
          <w:szCs w:val="28"/>
        </w:rPr>
        <w:t xml:space="preserve">от </w:t>
      </w:r>
      <w:r>
        <w:rPr>
          <w:color w:val="000000" w:themeColor="text1"/>
          <w:sz w:val="28"/>
          <w:szCs w:val="28"/>
        </w:rPr>
        <w:t>___ марта 2026 г.</w:t>
      </w:r>
      <w:r w:rsidRPr="00F0521B">
        <w:rPr>
          <w:color w:val="000000" w:themeColor="text1"/>
          <w:sz w:val="28"/>
          <w:szCs w:val="28"/>
        </w:rPr>
        <w:t xml:space="preserve"> № </w:t>
      </w:r>
      <w:r>
        <w:rPr>
          <w:color w:val="000000" w:themeColor="text1"/>
          <w:sz w:val="28"/>
          <w:szCs w:val="28"/>
        </w:rPr>
        <w:t>__</w:t>
      </w:r>
    </w:p>
    <w:p w:rsidR="00107499" w:rsidRPr="00824FE6" w:rsidRDefault="00107499" w:rsidP="00107499">
      <w:pPr>
        <w:jc w:val="center"/>
        <w:rPr>
          <w:color w:val="000000" w:themeColor="text1"/>
          <w:sz w:val="28"/>
          <w:szCs w:val="28"/>
        </w:rPr>
      </w:pPr>
    </w:p>
    <w:p w:rsidR="00107499" w:rsidRDefault="00107499" w:rsidP="00107499">
      <w:pPr>
        <w:jc w:val="center"/>
        <w:rPr>
          <w:color w:val="000000" w:themeColor="text1"/>
          <w:sz w:val="28"/>
          <w:szCs w:val="28"/>
        </w:rPr>
      </w:pPr>
      <w:r w:rsidRPr="000330F4">
        <w:rPr>
          <w:color w:val="000000" w:themeColor="text1"/>
          <w:sz w:val="28"/>
          <w:szCs w:val="28"/>
        </w:rPr>
        <w:t>Ключев</w:t>
      </w:r>
      <w:r>
        <w:rPr>
          <w:color w:val="000000" w:themeColor="text1"/>
          <w:sz w:val="28"/>
          <w:szCs w:val="28"/>
        </w:rPr>
        <w:t>ой</w:t>
      </w:r>
      <w:r w:rsidRPr="000330F4">
        <w:rPr>
          <w:color w:val="000000" w:themeColor="text1"/>
          <w:sz w:val="28"/>
          <w:szCs w:val="28"/>
        </w:rPr>
        <w:t xml:space="preserve"> показател</w:t>
      </w:r>
      <w:r>
        <w:rPr>
          <w:color w:val="000000" w:themeColor="text1"/>
          <w:sz w:val="28"/>
          <w:szCs w:val="28"/>
        </w:rPr>
        <w:t>ь</w:t>
      </w:r>
      <w:r w:rsidRPr="000330F4">
        <w:rPr>
          <w:color w:val="000000" w:themeColor="text1"/>
          <w:sz w:val="28"/>
          <w:szCs w:val="28"/>
        </w:rPr>
        <w:t xml:space="preserve"> муниципального контроля</w:t>
      </w:r>
      <w:r>
        <w:rPr>
          <w:color w:val="000000" w:themeColor="text1"/>
          <w:sz w:val="28"/>
          <w:szCs w:val="28"/>
        </w:rPr>
        <w:t xml:space="preserve"> </w:t>
      </w:r>
      <w:r w:rsidRPr="00824FE6">
        <w:rPr>
          <w:color w:val="000000" w:themeColor="text1"/>
          <w:sz w:val="28"/>
          <w:szCs w:val="28"/>
        </w:rPr>
        <w:t>на автомобильном транспорте, городском наземном электрическом транспорте и в дорожном хозяйстве</w:t>
      </w:r>
      <w:r w:rsidRPr="000330F4">
        <w:rPr>
          <w:color w:val="000000" w:themeColor="text1"/>
          <w:sz w:val="28"/>
          <w:szCs w:val="28"/>
        </w:rPr>
        <w:t>, отражающи</w:t>
      </w:r>
      <w:r>
        <w:rPr>
          <w:color w:val="000000" w:themeColor="text1"/>
          <w:sz w:val="28"/>
          <w:szCs w:val="28"/>
        </w:rPr>
        <w:t>й</w:t>
      </w:r>
      <w:r w:rsidRPr="000330F4">
        <w:rPr>
          <w:color w:val="000000" w:themeColor="text1"/>
          <w:sz w:val="28"/>
          <w:szCs w:val="28"/>
        </w:rPr>
        <w:t xml:space="preserve"> уровень минимизации вреда (ущерба) охраняемым законом ценностям, уровень устранения риска причинения вреда (ущерба) охраняемым законом ценностям </w:t>
      </w:r>
    </w:p>
    <w:p w:rsidR="00107499" w:rsidRDefault="00107499" w:rsidP="00107499">
      <w:pPr>
        <w:autoSpaceDE w:val="0"/>
        <w:autoSpaceDN w:val="0"/>
        <w:adjustRightInd w:val="0"/>
        <w:jc w:val="both"/>
        <w:rPr>
          <w:sz w:val="28"/>
          <w:szCs w:val="28"/>
        </w:rPr>
      </w:pPr>
    </w:p>
    <w:p w:rsidR="00107499" w:rsidRPr="00C76CA9" w:rsidRDefault="00107499" w:rsidP="00107499">
      <w:pPr>
        <w:autoSpaceDE w:val="0"/>
        <w:autoSpaceDN w:val="0"/>
        <w:adjustRightInd w:val="0"/>
        <w:ind w:firstLine="539"/>
        <w:jc w:val="both"/>
        <w:rPr>
          <w:sz w:val="28"/>
          <w:szCs w:val="28"/>
        </w:rPr>
      </w:pPr>
      <w:r w:rsidRPr="00C76CA9">
        <w:rPr>
          <w:sz w:val="28"/>
          <w:szCs w:val="28"/>
        </w:rPr>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городском наземном электрическом транспор</w:t>
      </w:r>
      <w:r>
        <w:rPr>
          <w:sz w:val="28"/>
          <w:szCs w:val="28"/>
        </w:rPr>
        <w:t>те и в дорожном хозяйстве, на 1</w:t>
      </w:r>
      <w:r w:rsidRPr="00C76CA9">
        <w:rPr>
          <w:sz w:val="28"/>
          <w:szCs w:val="28"/>
        </w:rPr>
        <w:t>0 тыс. населения</w:t>
      </w:r>
    </w:p>
    <w:p w:rsidR="00107499" w:rsidRPr="00C76CA9" w:rsidRDefault="00107499" w:rsidP="00107499">
      <w:pPr>
        <w:autoSpaceDE w:val="0"/>
        <w:autoSpaceDN w:val="0"/>
        <w:adjustRightInd w:val="0"/>
        <w:ind w:firstLine="539"/>
        <w:jc w:val="both"/>
        <w:rPr>
          <w:sz w:val="28"/>
          <w:szCs w:val="28"/>
        </w:rPr>
      </w:pPr>
      <w:r w:rsidRPr="00C76CA9">
        <w:rPr>
          <w:sz w:val="28"/>
          <w:szCs w:val="28"/>
        </w:rPr>
        <w:t xml:space="preserve">Целевое значение показателя: не более </w:t>
      </w:r>
      <w:r w:rsidRPr="00C76CA9">
        <w:rPr>
          <w:i/>
          <w:sz w:val="28"/>
          <w:szCs w:val="28"/>
        </w:rPr>
        <w:t>1</w:t>
      </w:r>
      <w:r w:rsidRPr="00C76CA9">
        <w:rPr>
          <w:sz w:val="28"/>
          <w:szCs w:val="28"/>
        </w:rPr>
        <w:t xml:space="preserve"> человека.</w:t>
      </w:r>
    </w:p>
    <w:p w:rsidR="00107499" w:rsidRPr="00C76CA9" w:rsidRDefault="00107499" w:rsidP="00107499">
      <w:pPr>
        <w:autoSpaceDE w:val="0"/>
        <w:autoSpaceDN w:val="0"/>
        <w:adjustRightInd w:val="0"/>
        <w:ind w:firstLine="540"/>
        <w:jc w:val="both"/>
        <w:rPr>
          <w:sz w:val="28"/>
          <w:szCs w:val="28"/>
        </w:rPr>
      </w:pPr>
      <w:r w:rsidRPr="00C76CA9">
        <w:rPr>
          <w:sz w:val="28"/>
          <w:szCs w:val="28"/>
        </w:rPr>
        <w:t>Формула расчета ключевого показателя:</w:t>
      </w:r>
    </w:p>
    <w:p w:rsidR="00107499" w:rsidRPr="00C76CA9" w:rsidRDefault="00107499" w:rsidP="00107499">
      <w:pPr>
        <w:autoSpaceDE w:val="0"/>
        <w:autoSpaceDN w:val="0"/>
        <w:adjustRightInd w:val="0"/>
        <w:ind w:firstLine="540"/>
        <w:jc w:val="both"/>
        <w:rPr>
          <w:sz w:val="28"/>
          <w:szCs w:val="28"/>
        </w:rPr>
      </w:pPr>
    </w:p>
    <w:p w:rsidR="00107499" w:rsidRPr="00C76CA9" w:rsidRDefault="00107499" w:rsidP="00107499">
      <w:pPr>
        <w:autoSpaceDE w:val="0"/>
        <w:autoSpaceDN w:val="0"/>
        <w:adjustRightInd w:val="0"/>
        <w:ind w:firstLine="540"/>
        <w:jc w:val="center"/>
        <w:rPr>
          <w:rFonts w:ascii="Arial" w:eastAsiaTheme="minorEastAsia" w:hAnsi="Arial" w:cs="Arial"/>
          <w:sz w:val="28"/>
          <w:szCs w:val="28"/>
        </w:rPr>
      </w:pPr>
      <m:oMath>
        <m:r>
          <w:rPr>
            <w:rFonts w:ascii="Cambria Math" w:hAnsi="Cambria Math"/>
            <w:sz w:val="28"/>
            <w:szCs w:val="28"/>
          </w:rPr>
          <m:t xml:space="preserve">К= </m:t>
        </m:r>
        <m:f>
          <m:fPr>
            <m:ctrlPr>
              <w:rPr>
                <w:rFonts w:ascii="Cambria Math" w:hAnsi="Cambria Math"/>
                <w:i/>
                <w:sz w:val="28"/>
                <w:szCs w:val="28"/>
              </w:rPr>
            </m:ctrlPr>
          </m:fPr>
          <m:num>
            <m:r>
              <m:rPr>
                <m:sty m:val="p"/>
              </m:rPr>
              <w:rPr>
                <w:rFonts w:ascii="Cambria Math" w:hAnsi="Cambria Math"/>
                <w:sz w:val="28"/>
                <w:szCs w:val="28"/>
              </w:rPr>
              <m:t>К</m:t>
            </m:r>
            <m:r>
              <m:rPr>
                <m:sty m:val="p"/>
              </m:rPr>
              <w:rPr>
                <w:rFonts w:ascii="Cambria Math" w:hAnsi="Cambria Math"/>
                <w:sz w:val="28"/>
                <w:szCs w:val="28"/>
                <w:vertAlign w:val="subscript"/>
              </w:rPr>
              <m:t>т</m:t>
            </m:r>
            <m:r>
              <m:rPr>
                <m:sty m:val="p"/>
              </m:rPr>
              <w:rPr>
                <w:rFonts w:ascii="Cambria Math" w:hAnsi="Cambria Math"/>
                <w:sz w:val="28"/>
                <w:szCs w:val="28"/>
              </w:rPr>
              <m:t xml:space="preserve"> x </m:t>
            </m:r>
            <m:r>
              <w:rPr>
                <w:rFonts w:ascii="Cambria Math" w:hAnsi="Cambria Math"/>
                <w:sz w:val="28"/>
                <w:szCs w:val="28"/>
              </w:rPr>
              <m:t>10000</m:t>
            </m:r>
            <m:r>
              <m:rPr>
                <m:sty m:val="p"/>
              </m:rPr>
              <w:rPr>
                <w:rFonts w:ascii="Cambria Math" w:hAnsi="Cambria Math"/>
                <w:sz w:val="28"/>
                <w:szCs w:val="28"/>
              </w:rPr>
              <m:t xml:space="preserve"> </m:t>
            </m:r>
          </m:num>
          <m:den>
            <m:r>
              <m:rPr>
                <m:sty m:val="p"/>
              </m:rPr>
              <w:rPr>
                <w:rFonts w:ascii="Cambria Math" w:hAnsi="Cambria Math"/>
                <w:sz w:val="28"/>
                <w:szCs w:val="28"/>
              </w:rPr>
              <m:t>К</m:t>
            </m:r>
            <m:r>
              <m:rPr>
                <m:sty m:val="p"/>
              </m:rPr>
              <w:rPr>
                <w:rFonts w:ascii="Cambria Math" w:hAnsi="Cambria Math"/>
                <w:sz w:val="28"/>
                <w:szCs w:val="28"/>
                <w:vertAlign w:val="subscript"/>
              </w:rPr>
              <m:t>н</m:t>
            </m:r>
          </m:den>
        </m:f>
      </m:oMath>
      <w:r w:rsidRPr="00C76CA9">
        <w:rPr>
          <w:rFonts w:ascii="Arial" w:eastAsiaTheme="minorEastAsia" w:hAnsi="Arial" w:cs="Arial"/>
          <w:sz w:val="28"/>
          <w:szCs w:val="28"/>
        </w:rPr>
        <w:t>,</w:t>
      </w:r>
    </w:p>
    <w:p w:rsidR="00107499" w:rsidRPr="00C76CA9" w:rsidRDefault="00107499" w:rsidP="00107499">
      <w:pPr>
        <w:autoSpaceDE w:val="0"/>
        <w:autoSpaceDN w:val="0"/>
        <w:adjustRightInd w:val="0"/>
        <w:ind w:firstLine="540"/>
        <w:rPr>
          <w:rFonts w:eastAsiaTheme="minorEastAsia"/>
          <w:sz w:val="28"/>
          <w:szCs w:val="28"/>
        </w:rPr>
      </w:pPr>
      <w:r w:rsidRPr="00C76CA9">
        <w:rPr>
          <w:rFonts w:eastAsiaTheme="minorEastAsia"/>
          <w:sz w:val="28"/>
          <w:szCs w:val="28"/>
        </w:rPr>
        <w:t>где:</w:t>
      </w:r>
    </w:p>
    <w:p w:rsidR="00107499" w:rsidRPr="00C76CA9" w:rsidRDefault="00107499" w:rsidP="00107499">
      <w:pPr>
        <w:autoSpaceDE w:val="0"/>
        <w:autoSpaceDN w:val="0"/>
        <w:adjustRightInd w:val="0"/>
        <w:ind w:firstLine="539"/>
        <w:jc w:val="both"/>
        <w:rPr>
          <w:sz w:val="28"/>
          <w:szCs w:val="28"/>
        </w:rPr>
      </w:pPr>
      <w:r w:rsidRPr="00C76CA9">
        <w:rPr>
          <w:rFonts w:eastAsiaTheme="minorEastAsia"/>
          <w:sz w:val="28"/>
          <w:szCs w:val="28"/>
        </w:rPr>
        <w:t>К</w:t>
      </w:r>
      <w:r w:rsidRPr="00C76CA9">
        <w:rPr>
          <w:rFonts w:eastAsiaTheme="minorEastAsia"/>
          <w:sz w:val="28"/>
          <w:szCs w:val="28"/>
          <w:vertAlign w:val="subscript"/>
        </w:rPr>
        <w:t>т</w:t>
      </w:r>
      <w:r w:rsidRPr="00C76CA9">
        <w:rPr>
          <w:rFonts w:eastAsiaTheme="minorEastAsia"/>
          <w:sz w:val="28"/>
          <w:szCs w:val="28"/>
        </w:rPr>
        <w:t xml:space="preserve"> </w:t>
      </w:r>
      <w:r w:rsidRPr="00C76CA9">
        <w:rPr>
          <w:sz w:val="28"/>
          <w:szCs w:val="28"/>
          <w:vertAlign w:val="subscript"/>
        </w:rPr>
        <w:noBreakHyphen/>
      </w:r>
      <w:r w:rsidRPr="00C76CA9">
        <w:rPr>
          <w:rFonts w:eastAsiaTheme="minorEastAsia"/>
          <w:sz w:val="28"/>
          <w:szCs w:val="28"/>
        </w:rPr>
        <w:t xml:space="preserve"> </w:t>
      </w:r>
      <w:r w:rsidRPr="00C76CA9">
        <w:rPr>
          <w:sz w:val="28"/>
          <w:szCs w:val="28"/>
        </w:rPr>
        <w:t>количество людей, травмированных в результате дорожно-транспортных происшествий по причине дорожных условий, не соответствующих требованиям, являющихся предметом муниципального контроля на автомобильном транспорте, городском наземном электрическом транспорте и в дорожном хозяйстве;</w:t>
      </w:r>
    </w:p>
    <w:p w:rsidR="00107499" w:rsidRPr="00815AF8" w:rsidRDefault="00107499" w:rsidP="00107499">
      <w:pPr>
        <w:autoSpaceDE w:val="0"/>
        <w:autoSpaceDN w:val="0"/>
        <w:adjustRightInd w:val="0"/>
        <w:ind w:firstLine="539"/>
        <w:jc w:val="both"/>
        <w:rPr>
          <w:i/>
          <w:sz w:val="28"/>
          <w:szCs w:val="28"/>
        </w:rPr>
      </w:pPr>
      <w:proofErr w:type="spellStart"/>
      <w:r w:rsidRPr="00C76CA9">
        <w:rPr>
          <w:sz w:val="28"/>
          <w:szCs w:val="28"/>
        </w:rPr>
        <w:t>К</w:t>
      </w:r>
      <w:r w:rsidRPr="00C76CA9">
        <w:rPr>
          <w:sz w:val="28"/>
          <w:szCs w:val="28"/>
          <w:vertAlign w:val="subscript"/>
        </w:rPr>
        <w:t>н</w:t>
      </w:r>
      <w:proofErr w:type="spellEnd"/>
      <w:r w:rsidRPr="00C76CA9">
        <w:rPr>
          <w:sz w:val="28"/>
          <w:szCs w:val="28"/>
        </w:rPr>
        <w:t xml:space="preserve"> – количество населения по состоянию </w:t>
      </w:r>
      <w:proofErr w:type="gramStart"/>
      <w:r w:rsidRPr="00C76CA9">
        <w:rPr>
          <w:i/>
          <w:sz w:val="28"/>
          <w:szCs w:val="28"/>
        </w:rPr>
        <w:t>на</w:t>
      </w:r>
      <w:proofErr w:type="gramEnd"/>
      <w:r w:rsidRPr="00C76CA9">
        <w:rPr>
          <w:i/>
          <w:sz w:val="28"/>
          <w:szCs w:val="28"/>
        </w:rPr>
        <w:t xml:space="preserve"> _____.</w:t>
      </w: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107499" w:rsidRDefault="00107499" w:rsidP="00107499">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107499" w:rsidRDefault="00107499" w:rsidP="009D057C">
      <w:pPr>
        <w:autoSpaceDE w:val="0"/>
        <w:autoSpaceDN w:val="0"/>
        <w:adjustRightInd w:val="0"/>
        <w:ind w:left="4536"/>
        <w:jc w:val="right"/>
        <w:rPr>
          <w:color w:val="000000" w:themeColor="text1"/>
          <w:sz w:val="28"/>
          <w:szCs w:val="28"/>
        </w:rPr>
      </w:pPr>
    </w:p>
    <w:p w:rsidR="009D057C" w:rsidRPr="003B426D" w:rsidRDefault="009D057C" w:rsidP="009D057C">
      <w:pPr>
        <w:autoSpaceDE w:val="0"/>
        <w:autoSpaceDN w:val="0"/>
        <w:adjustRightInd w:val="0"/>
        <w:ind w:left="4536"/>
        <w:jc w:val="right"/>
        <w:rPr>
          <w:color w:val="000000" w:themeColor="text1"/>
          <w:sz w:val="28"/>
          <w:szCs w:val="28"/>
        </w:rPr>
      </w:pPr>
      <w:r w:rsidRPr="003B426D">
        <w:rPr>
          <w:color w:val="000000" w:themeColor="text1"/>
          <w:sz w:val="28"/>
          <w:szCs w:val="28"/>
        </w:rPr>
        <w:lastRenderedPageBreak/>
        <w:t>Приложение</w:t>
      </w:r>
      <w:r w:rsidR="00107499">
        <w:rPr>
          <w:color w:val="000000" w:themeColor="text1"/>
          <w:sz w:val="28"/>
          <w:szCs w:val="28"/>
        </w:rPr>
        <w:t xml:space="preserve"> 4</w:t>
      </w:r>
    </w:p>
    <w:p w:rsidR="009D057C" w:rsidRDefault="009D057C" w:rsidP="009D057C">
      <w:pPr>
        <w:autoSpaceDE w:val="0"/>
        <w:autoSpaceDN w:val="0"/>
        <w:adjustRightInd w:val="0"/>
        <w:ind w:left="4536"/>
        <w:jc w:val="right"/>
        <w:rPr>
          <w:color w:val="000000" w:themeColor="text1"/>
          <w:sz w:val="28"/>
          <w:szCs w:val="28"/>
        </w:rPr>
      </w:pPr>
      <w:r w:rsidRPr="003B426D">
        <w:rPr>
          <w:color w:val="000000" w:themeColor="text1"/>
          <w:sz w:val="28"/>
          <w:szCs w:val="28"/>
        </w:rPr>
        <w:t>к решению совета депутатов</w:t>
      </w:r>
    </w:p>
    <w:p w:rsidR="009D057C" w:rsidRDefault="009D057C" w:rsidP="009D057C">
      <w:pPr>
        <w:autoSpaceDE w:val="0"/>
        <w:autoSpaceDN w:val="0"/>
        <w:adjustRightInd w:val="0"/>
        <w:ind w:left="4536"/>
        <w:jc w:val="right"/>
        <w:rPr>
          <w:color w:val="000000" w:themeColor="text1"/>
          <w:sz w:val="28"/>
          <w:szCs w:val="28"/>
        </w:rPr>
      </w:pPr>
      <w:r w:rsidRPr="003B426D">
        <w:rPr>
          <w:color w:val="000000" w:themeColor="text1"/>
          <w:sz w:val="28"/>
          <w:szCs w:val="28"/>
        </w:rPr>
        <w:t xml:space="preserve"> </w:t>
      </w:r>
      <w:proofErr w:type="spellStart"/>
      <w:r>
        <w:rPr>
          <w:color w:val="000000" w:themeColor="text1"/>
          <w:sz w:val="28"/>
          <w:szCs w:val="28"/>
        </w:rPr>
        <w:t>Копорского</w:t>
      </w:r>
      <w:proofErr w:type="spellEnd"/>
      <w:r>
        <w:rPr>
          <w:color w:val="000000" w:themeColor="text1"/>
          <w:sz w:val="28"/>
          <w:szCs w:val="28"/>
        </w:rPr>
        <w:t xml:space="preserve"> сельского поселения </w:t>
      </w:r>
    </w:p>
    <w:p w:rsidR="009D057C" w:rsidRPr="003B426D" w:rsidRDefault="009D057C" w:rsidP="009D057C">
      <w:pPr>
        <w:autoSpaceDE w:val="0"/>
        <w:autoSpaceDN w:val="0"/>
        <w:adjustRightInd w:val="0"/>
        <w:ind w:left="4536"/>
        <w:jc w:val="right"/>
        <w:rPr>
          <w:b/>
          <w:color w:val="000000" w:themeColor="text1"/>
          <w:sz w:val="28"/>
          <w:szCs w:val="28"/>
        </w:rPr>
      </w:pPr>
      <w:r w:rsidRPr="003B426D">
        <w:rPr>
          <w:color w:val="000000" w:themeColor="text1"/>
          <w:sz w:val="28"/>
          <w:szCs w:val="28"/>
        </w:rPr>
        <w:t xml:space="preserve">от </w:t>
      </w:r>
      <w:r>
        <w:rPr>
          <w:color w:val="000000" w:themeColor="text1"/>
          <w:sz w:val="28"/>
          <w:szCs w:val="28"/>
        </w:rPr>
        <w:t>__ марта 2026 г.</w:t>
      </w:r>
      <w:r w:rsidRPr="003B426D">
        <w:rPr>
          <w:color w:val="000000" w:themeColor="text1"/>
          <w:sz w:val="28"/>
          <w:szCs w:val="28"/>
        </w:rPr>
        <w:t xml:space="preserve"> № </w:t>
      </w:r>
      <w:r>
        <w:rPr>
          <w:color w:val="000000" w:themeColor="text1"/>
          <w:sz w:val="28"/>
          <w:szCs w:val="28"/>
        </w:rPr>
        <w:t>_</w:t>
      </w:r>
    </w:p>
    <w:p w:rsidR="009D057C" w:rsidRDefault="009D057C" w:rsidP="009D057C">
      <w:pPr>
        <w:autoSpaceDE w:val="0"/>
        <w:autoSpaceDN w:val="0"/>
        <w:adjustRightInd w:val="0"/>
        <w:ind w:firstLine="709"/>
        <w:jc w:val="center"/>
        <w:rPr>
          <w:b/>
          <w:color w:val="000000" w:themeColor="text1"/>
          <w:sz w:val="28"/>
          <w:szCs w:val="28"/>
        </w:rPr>
      </w:pPr>
    </w:p>
    <w:p w:rsidR="009D057C" w:rsidRDefault="009D057C" w:rsidP="009D057C">
      <w:pPr>
        <w:autoSpaceDE w:val="0"/>
        <w:autoSpaceDN w:val="0"/>
        <w:adjustRightInd w:val="0"/>
        <w:ind w:firstLine="709"/>
        <w:jc w:val="center"/>
        <w:rPr>
          <w:b/>
          <w:color w:val="000000" w:themeColor="text1"/>
          <w:sz w:val="28"/>
          <w:szCs w:val="28"/>
        </w:rPr>
      </w:pPr>
    </w:p>
    <w:p w:rsidR="009D057C" w:rsidRDefault="009D057C" w:rsidP="009D057C">
      <w:pPr>
        <w:jc w:val="center"/>
        <w:rPr>
          <w:color w:val="000000" w:themeColor="text1"/>
          <w:sz w:val="28"/>
          <w:szCs w:val="28"/>
        </w:rPr>
      </w:pPr>
    </w:p>
    <w:p w:rsidR="009D057C" w:rsidRDefault="009D057C" w:rsidP="009D057C">
      <w:pPr>
        <w:jc w:val="center"/>
        <w:rPr>
          <w:color w:val="000000" w:themeColor="text1"/>
          <w:sz w:val="28"/>
          <w:szCs w:val="28"/>
        </w:rPr>
      </w:pPr>
      <w:r>
        <w:rPr>
          <w:color w:val="000000" w:themeColor="text1"/>
          <w:sz w:val="28"/>
          <w:szCs w:val="28"/>
        </w:rPr>
        <w:t>Индикативные показатели муниципального контроля</w:t>
      </w:r>
    </w:p>
    <w:p w:rsidR="009D057C" w:rsidRDefault="009D057C" w:rsidP="009D057C">
      <w:pPr>
        <w:jc w:val="center"/>
        <w:rPr>
          <w:color w:val="000000" w:themeColor="text1"/>
          <w:sz w:val="28"/>
          <w:szCs w:val="28"/>
        </w:rPr>
      </w:pP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lang w:eastAsia="en-US"/>
        </w:rPr>
      </w:pPr>
      <w:r>
        <w:rPr>
          <w:rFonts w:ascii="Times New Roman" w:hAnsi="Times New Roman" w:cs="Times New Roman"/>
          <w:sz w:val="28"/>
          <w:szCs w:val="28"/>
        </w:rPr>
        <w:t>Общее количество консультирований, осуществленных контрольным органом,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консультирований, осуществленных контрольным органом в письменной форме,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обязательных профилактических визитов, проведённых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профилактических визитов по инициативе контролируемых лиц, проведённых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предостережений, объявленных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внеплановых контрольных мероприятий, проведённых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внеплановых контрольных мероприятий, проведённых на основании выявления соответствия объекта контроля параметрам, утверждённым индикаторами риска нарушения обязательных требований, или отклонения объекта контроля от таких параметров,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Количество контрольных мероприятий с взаимодействием </w:t>
      </w:r>
      <w:r>
        <w:rPr>
          <w:rFonts w:ascii="Times New Roman" w:hAnsi="Times New Roman" w:cs="Times New Roman"/>
          <w:sz w:val="28"/>
          <w:szCs w:val="28"/>
        </w:rPr>
        <w:br/>
        <w:t>по каждому виду контрольных мероприятий, проведённых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Количество контрольных мероприятий, проведённых </w:t>
      </w:r>
      <w:r>
        <w:rPr>
          <w:rFonts w:ascii="Times New Roman" w:hAnsi="Times New Roman" w:cs="Times New Roman"/>
          <w:sz w:val="28"/>
          <w:szCs w:val="28"/>
        </w:rPr>
        <w:br/>
        <w:t>с использованием средств дистанционного взаимодействия,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контрольных и профилактических мероприятий, проведённых с использованием мобильного приложения «Инспектор»,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контрольных мероприятий, по результатам которых выявлены нарушения обязательных требований,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контрольных мероприятий, по итогам которых возбуждены дела об административных правонарушениях,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Сумма административных штрафов, наложенных по результатам контрольных мероприятий,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Количество направленных в органы прокуратуры заявлений </w:t>
      </w:r>
      <w:r>
        <w:rPr>
          <w:rFonts w:ascii="Times New Roman" w:hAnsi="Times New Roman" w:cs="Times New Roman"/>
          <w:sz w:val="28"/>
          <w:szCs w:val="28"/>
        </w:rPr>
        <w:br/>
        <w:t>о согласовании проведения контрольных мероприятий,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Количество направленных в органы прокуратуры заявлений </w:t>
      </w:r>
      <w:r>
        <w:rPr>
          <w:rFonts w:ascii="Times New Roman" w:hAnsi="Times New Roman" w:cs="Times New Roman"/>
          <w:sz w:val="28"/>
          <w:szCs w:val="28"/>
        </w:rPr>
        <w:br/>
        <w:t>о согласовании проведения контрольных мероприятий, по которым органами прокуратуры отказано в согласовании,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Общее количество учтённых объектов контроля на конец отчётного периода.</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Количество учтённых объектов контроля, отнесённых к категориям риска, по каждой из категорий риска, на конец отчётного периода.</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учтённых контролируемых лиц на конец отчётного периода.</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учтённых контролируемых лиц, в отношении которых проведены контрольные мероприятия,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Общее количество жалоб, поданных контролируемыми лицами </w:t>
      </w:r>
      <w:r>
        <w:rPr>
          <w:rFonts w:ascii="Times New Roman" w:hAnsi="Times New Roman" w:cs="Times New Roman"/>
          <w:sz w:val="28"/>
          <w:szCs w:val="28"/>
        </w:rPr>
        <w:br/>
        <w:t>в досудебном порядке,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жалоб, поданных контролируемыми лицами в досудебном порядке, в отношении которых контрольным органом был нарушен срок рассмотрения,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жалоб, поданных контролируемыми лицами в досудебном порядке, по итогам</w:t>
      </w:r>
      <w:r w:rsidR="00107499">
        <w:rPr>
          <w:rFonts w:ascii="Times New Roman" w:hAnsi="Times New Roman" w:cs="Times New Roman"/>
          <w:sz w:val="28"/>
          <w:szCs w:val="28"/>
        </w:rPr>
        <w:t>,</w:t>
      </w:r>
      <w:r>
        <w:rPr>
          <w:rFonts w:ascii="Times New Roman" w:hAnsi="Times New Roman" w:cs="Times New Roman"/>
          <w:sz w:val="28"/>
          <w:szCs w:val="28"/>
        </w:rPr>
        <w:t xml:space="preserve"> рассмотрения которых принято решение о полной либо частичной отмене решения контрольного органа либо о признании действий (бездействия) должностных лиц контрольного органа недействительными, </w:t>
      </w:r>
      <w:r>
        <w:rPr>
          <w:rFonts w:ascii="Times New Roman" w:hAnsi="Times New Roman" w:cs="Times New Roman"/>
          <w:sz w:val="28"/>
          <w:szCs w:val="28"/>
        </w:rPr>
        <w:br/>
        <w:t>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исковых заявлений об оспаривании решений, действий (бездействия) должностных лиц контрольных органов, направленных контролируемыми лицами в судебном порядке,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imes New Roman" w:hAnsi="Times New Roman" w:cs="Times New Roman"/>
          <w:sz w:val="28"/>
          <w:szCs w:val="28"/>
        </w:rPr>
      </w:pPr>
      <w:r>
        <w:rPr>
          <w:rFonts w:ascii="Times New Roman" w:hAnsi="Times New Roman" w:cs="Times New Roman"/>
          <w:sz w:val="28"/>
          <w:szCs w:val="28"/>
        </w:rPr>
        <w:t>Количество исковых заявлений об оспаривании решений, действий (бездействия) должностных лиц контрольного органа, направленных контролируемыми лицами в судебном порядке, по которым принято решение об удовлетворении заявленных требований, за отчётный период.</w:t>
      </w:r>
    </w:p>
    <w:p w:rsidR="009D057C" w:rsidRDefault="009D057C" w:rsidP="009D057C">
      <w:pPr>
        <w:pStyle w:val="afe"/>
        <w:numPr>
          <w:ilvl w:val="0"/>
          <w:numId w:val="1"/>
        </w:numPr>
        <w:autoSpaceDE w:val="0"/>
        <w:autoSpaceDN w:val="0"/>
        <w:adjustRightInd w:val="0"/>
        <w:spacing w:after="0"/>
        <w:ind w:left="0" w:firstLine="709"/>
        <w:contextualSpacing/>
        <w:jc w:val="both"/>
        <w:rPr>
          <w:rFonts w:asciiTheme="minorHAnsi" w:hAnsiTheme="minorHAnsi" w:cstheme="minorBidi"/>
          <w:sz w:val="22"/>
          <w:szCs w:val="22"/>
        </w:rPr>
      </w:pPr>
      <w:r>
        <w:rPr>
          <w:rFonts w:ascii="Times New Roman" w:hAnsi="Times New Roman" w:cs="Times New Roman"/>
          <w:sz w:val="28"/>
          <w:szCs w:val="28"/>
        </w:rPr>
        <w:t>Количество контрольных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отчётный период.</w:t>
      </w: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p w:rsidR="009D057C" w:rsidRDefault="009D057C">
      <w:pPr>
        <w:pStyle w:val="s39"/>
        <w:spacing w:before="0" w:beforeAutospacing="0" w:after="0" w:afterAutospacing="0"/>
        <w:ind w:left="3615"/>
        <w:rPr>
          <w:rStyle w:val="bumpedfont15"/>
          <w:sz w:val="28"/>
          <w:szCs w:val="28"/>
        </w:rPr>
      </w:pPr>
    </w:p>
    <w:sectPr w:rsidR="009D057C" w:rsidSect="00C2799F">
      <w:headerReference w:type="default" r:id="rId14"/>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7844" w:rsidRDefault="00777844">
      <w:r>
        <w:separator/>
      </w:r>
    </w:p>
  </w:endnote>
  <w:endnote w:type="continuationSeparator" w:id="0">
    <w:p w:rsidR="00777844" w:rsidRDefault="0077784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empora LGC Uni">
    <w:altName w:val="Times New Roman"/>
    <w:charset w:val="00"/>
    <w:family w:val="auto"/>
    <w:pitch w:val="default"/>
    <w:sig w:usb0="00000000" w:usb1="00000000" w:usb2="00000000" w:usb3="00000000" w:csb0="00000000" w:csb1="00000000"/>
  </w:font>
  <w:font w:name="Droid Sans Fallback">
    <w:charset w:val="00"/>
    <w:family w:val="auto"/>
    <w:pitch w:val="default"/>
    <w:sig w:usb0="00000000" w:usb1="00000000" w:usb2="00000000" w:usb3="00000000" w:csb0="00000000" w:csb1="00000000"/>
  </w:font>
  <w:font w:name="FreeSans">
    <w:charset w:val="00"/>
    <w:family w:val="auto"/>
    <w:pitch w:val="default"/>
    <w:sig w:usb0="00000000" w:usb1="00000000" w:usb2="00000000" w:usb3="00000000" w:csb0="00000000"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7844" w:rsidRDefault="00777844">
      <w:r>
        <w:separator/>
      </w:r>
    </w:p>
  </w:footnote>
  <w:footnote w:type="continuationSeparator" w:id="0">
    <w:p w:rsidR="00777844" w:rsidRDefault="0077784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546454"/>
      <w:docPartObj>
        <w:docPartGallery w:val="Page Numbers (Top of Page)"/>
        <w:docPartUnique/>
      </w:docPartObj>
    </w:sdtPr>
    <w:sdtContent>
      <w:p w:rsidR="00C2799F" w:rsidRDefault="00A14816">
        <w:pPr>
          <w:pStyle w:val="Header"/>
          <w:jc w:val="center"/>
        </w:pPr>
        <w:r>
          <w:fldChar w:fldCharType="begin"/>
        </w:r>
        <w:r w:rsidR="00C2550E">
          <w:instrText xml:space="preserve"> PAGE   \* MERGEFORMAT </w:instrText>
        </w:r>
        <w:r>
          <w:fldChar w:fldCharType="separate"/>
        </w:r>
        <w:r w:rsidR="002B1F53">
          <w:rPr>
            <w:noProof/>
          </w:rPr>
          <w:t>21</w:t>
        </w:r>
        <w:r>
          <w:fldChar w:fldCharType="end"/>
        </w:r>
      </w:p>
    </w:sdtContent>
  </w:sdt>
  <w:p w:rsidR="00C2799F" w:rsidRDefault="00C2799F">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3C74EF"/>
    <w:multiLevelType w:val="hybridMultilevel"/>
    <w:tmpl w:val="D6DC4392"/>
    <w:lvl w:ilvl="0" w:tplc="CBE4930C">
      <w:start w:val="1"/>
      <w:numFmt w:val="decimal"/>
      <w:lvlText w:val="%1."/>
      <w:lvlJc w:val="left"/>
      <w:pPr>
        <w:ind w:left="1429" w:hanging="360"/>
      </w:pPr>
      <w:rPr>
        <w:rFonts w:ascii="Times New Roman" w:hAnsi="Times New Roman" w:cs="Times New Roman" w:hint="default"/>
        <w:sz w:val="28"/>
        <w:szCs w:val="28"/>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4AB3EBF"/>
    <w:multiLevelType w:val="hybridMultilevel"/>
    <w:tmpl w:val="80222F7C"/>
    <w:lvl w:ilvl="0" w:tplc="04B6FF66">
      <w:start w:val="1"/>
      <w:numFmt w:val="decimal"/>
      <w:lvlText w:val="%1."/>
      <w:lvlJc w:val="left"/>
      <w:pPr>
        <w:ind w:left="1705" w:hanging="99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2799F"/>
    <w:rsid w:val="000A1CBA"/>
    <w:rsid w:val="001027D4"/>
    <w:rsid w:val="00107499"/>
    <w:rsid w:val="00134880"/>
    <w:rsid w:val="001B06F8"/>
    <w:rsid w:val="00266070"/>
    <w:rsid w:val="002B1F53"/>
    <w:rsid w:val="002D5ED2"/>
    <w:rsid w:val="002D6087"/>
    <w:rsid w:val="00446958"/>
    <w:rsid w:val="004B411B"/>
    <w:rsid w:val="00630C56"/>
    <w:rsid w:val="00643D0A"/>
    <w:rsid w:val="00777844"/>
    <w:rsid w:val="007A5BE3"/>
    <w:rsid w:val="007D44D5"/>
    <w:rsid w:val="008B697E"/>
    <w:rsid w:val="009711FC"/>
    <w:rsid w:val="009D057C"/>
    <w:rsid w:val="00A14816"/>
    <w:rsid w:val="00C119C6"/>
    <w:rsid w:val="00C15C8C"/>
    <w:rsid w:val="00C2550E"/>
    <w:rsid w:val="00C2799F"/>
    <w:rsid w:val="00D75A9E"/>
    <w:rsid w:val="00D928A1"/>
    <w:rsid w:val="00E11C34"/>
    <w:rsid w:val="00E95A05"/>
    <w:rsid w:val="00EA12E5"/>
    <w:rsid w:val="00F34787"/>
    <w:rsid w:val="00F710B7"/>
    <w:rsid w:val="00FA065A"/>
    <w:rsid w:val="00FD20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2799F"/>
    <w:pPr>
      <w:spacing w:after="0" w:line="240" w:lineRule="auto"/>
    </w:pPr>
    <w:rPr>
      <w:rFonts w:ascii="Times New Roman" w:hAnsi="Times New Roman" w:cs="Times New Roman"/>
      <w:sz w:val="24"/>
      <w:szCs w:val="24"/>
      <w:lang w:eastAsia="ru-RU"/>
    </w:rPr>
  </w:style>
  <w:style w:type="paragraph" w:styleId="1">
    <w:name w:val="heading 1"/>
    <w:basedOn w:val="a"/>
    <w:link w:val="10"/>
    <w:uiPriority w:val="9"/>
    <w:qFormat/>
    <w:rsid w:val="00D75A9E"/>
    <w:pPr>
      <w:spacing w:before="100" w:beforeAutospacing="1" w:after="100" w:afterAutospacing="1"/>
      <w:outlineLvl w:val="0"/>
    </w:pPr>
    <w:rPr>
      <w:rFonts w:eastAsia="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ing1">
    <w:name w:val="Heading 1"/>
    <w:basedOn w:val="a"/>
    <w:next w:val="a"/>
    <w:link w:val="Heading1Char"/>
    <w:uiPriority w:val="9"/>
    <w:qFormat/>
    <w:rsid w:val="00C2799F"/>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Heading1"/>
    <w:uiPriority w:val="9"/>
    <w:rsid w:val="00C2799F"/>
    <w:rPr>
      <w:rFonts w:ascii="Arial" w:eastAsia="Arial" w:hAnsi="Arial" w:cs="Arial"/>
      <w:sz w:val="40"/>
      <w:szCs w:val="40"/>
    </w:rPr>
  </w:style>
  <w:style w:type="paragraph" w:customStyle="1" w:styleId="Heading2">
    <w:name w:val="Heading 2"/>
    <w:basedOn w:val="a"/>
    <w:next w:val="a"/>
    <w:link w:val="Heading2Char"/>
    <w:uiPriority w:val="9"/>
    <w:unhideWhenUsed/>
    <w:qFormat/>
    <w:rsid w:val="00C2799F"/>
    <w:pPr>
      <w:keepNext/>
      <w:keepLines/>
      <w:spacing w:before="360" w:after="200"/>
      <w:outlineLvl w:val="1"/>
    </w:pPr>
    <w:rPr>
      <w:rFonts w:ascii="Arial" w:eastAsia="Arial" w:hAnsi="Arial" w:cs="Arial"/>
      <w:sz w:val="34"/>
    </w:rPr>
  </w:style>
  <w:style w:type="character" w:customStyle="1" w:styleId="Heading2Char">
    <w:name w:val="Heading 2 Char"/>
    <w:basedOn w:val="a0"/>
    <w:link w:val="Heading2"/>
    <w:uiPriority w:val="9"/>
    <w:rsid w:val="00C2799F"/>
    <w:rPr>
      <w:rFonts w:ascii="Arial" w:eastAsia="Arial" w:hAnsi="Arial" w:cs="Arial"/>
      <w:sz w:val="34"/>
    </w:rPr>
  </w:style>
  <w:style w:type="paragraph" w:customStyle="1" w:styleId="Heading3">
    <w:name w:val="Heading 3"/>
    <w:basedOn w:val="a"/>
    <w:next w:val="a"/>
    <w:link w:val="Heading3Char"/>
    <w:uiPriority w:val="9"/>
    <w:unhideWhenUsed/>
    <w:qFormat/>
    <w:rsid w:val="00C2799F"/>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Heading3"/>
    <w:uiPriority w:val="9"/>
    <w:rsid w:val="00C2799F"/>
    <w:rPr>
      <w:rFonts w:ascii="Arial" w:eastAsia="Arial" w:hAnsi="Arial" w:cs="Arial"/>
      <w:sz w:val="30"/>
      <w:szCs w:val="30"/>
    </w:rPr>
  </w:style>
  <w:style w:type="paragraph" w:customStyle="1" w:styleId="Heading4">
    <w:name w:val="Heading 4"/>
    <w:basedOn w:val="a"/>
    <w:next w:val="a"/>
    <w:link w:val="Heading4Char"/>
    <w:uiPriority w:val="9"/>
    <w:unhideWhenUsed/>
    <w:qFormat/>
    <w:rsid w:val="00C2799F"/>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Heading4"/>
    <w:uiPriority w:val="9"/>
    <w:rsid w:val="00C2799F"/>
    <w:rPr>
      <w:rFonts w:ascii="Arial" w:eastAsia="Arial" w:hAnsi="Arial" w:cs="Arial"/>
      <w:b/>
      <w:bCs/>
      <w:sz w:val="26"/>
      <w:szCs w:val="26"/>
    </w:rPr>
  </w:style>
  <w:style w:type="paragraph" w:customStyle="1" w:styleId="Heading5">
    <w:name w:val="Heading 5"/>
    <w:basedOn w:val="a"/>
    <w:next w:val="a"/>
    <w:link w:val="Heading5Char"/>
    <w:uiPriority w:val="9"/>
    <w:unhideWhenUsed/>
    <w:qFormat/>
    <w:rsid w:val="00C2799F"/>
    <w:pPr>
      <w:keepNext/>
      <w:keepLines/>
      <w:spacing w:before="320" w:after="200"/>
      <w:outlineLvl w:val="4"/>
    </w:pPr>
    <w:rPr>
      <w:rFonts w:ascii="Arial" w:eastAsia="Arial" w:hAnsi="Arial" w:cs="Arial"/>
      <w:b/>
      <w:bCs/>
    </w:rPr>
  </w:style>
  <w:style w:type="character" w:customStyle="1" w:styleId="Heading5Char">
    <w:name w:val="Heading 5 Char"/>
    <w:basedOn w:val="a0"/>
    <w:link w:val="Heading5"/>
    <w:uiPriority w:val="9"/>
    <w:rsid w:val="00C2799F"/>
    <w:rPr>
      <w:rFonts w:ascii="Arial" w:eastAsia="Arial" w:hAnsi="Arial" w:cs="Arial"/>
      <w:b/>
      <w:bCs/>
      <w:sz w:val="24"/>
      <w:szCs w:val="24"/>
    </w:rPr>
  </w:style>
  <w:style w:type="paragraph" w:customStyle="1" w:styleId="Heading6">
    <w:name w:val="Heading 6"/>
    <w:basedOn w:val="a"/>
    <w:next w:val="a"/>
    <w:link w:val="Heading6Char"/>
    <w:uiPriority w:val="9"/>
    <w:unhideWhenUsed/>
    <w:qFormat/>
    <w:rsid w:val="00C2799F"/>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Heading6"/>
    <w:uiPriority w:val="9"/>
    <w:rsid w:val="00C2799F"/>
    <w:rPr>
      <w:rFonts w:ascii="Arial" w:eastAsia="Arial" w:hAnsi="Arial" w:cs="Arial"/>
      <w:b/>
      <w:bCs/>
      <w:sz w:val="22"/>
      <w:szCs w:val="22"/>
    </w:rPr>
  </w:style>
  <w:style w:type="paragraph" w:customStyle="1" w:styleId="Heading7">
    <w:name w:val="Heading 7"/>
    <w:basedOn w:val="a"/>
    <w:next w:val="a"/>
    <w:link w:val="Heading7Char"/>
    <w:uiPriority w:val="9"/>
    <w:unhideWhenUsed/>
    <w:qFormat/>
    <w:rsid w:val="00C2799F"/>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Heading7"/>
    <w:uiPriority w:val="9"/>
    <w:rsid w:val="00C2799F"/>
    <w:rPr>
      <w:rFonts w:ascii="Arial" w:eastAsia="Arial" w:hAnsi="Arial" w:cs="Arial"/>
      <w:b/>
      <w:bCs/>
      <w:i/>
      <w:iCs/>
      <w:sz w:val="22"/>
      <w:szCs w:val="22"/>
    </w:rPr>
  </w:style>
  <w:style w:type="paragraph" w:customStyle="1" w:styleId="Heading8">
    <w:name w:val="Heading 8"/>
    <w:basedOn w:val="a"/>
    <w:next w:val="a"/>
    <w:link w:val="Heading8Char"/>
    <w:uiPriority w:val="9"/>
    <w:unhideWhenUsed/>
    <w:qFormat/>
    <w:rsid w:val="00C2799F"/>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Heading8"/>
    <w:uiPriority w:val="9"/>
    <w:rsid w:val="00C2799F"/>
    <w:rPr>
      <w:rFonts w:ascii="Arial" w:eastAsia="Arial" w:hAnsi="Arial" w:cs="Arial"/>
      <w:i/>
      <w:iCs/>
      <w:sz w:val="22"/>
      <w:szCs w:val="22"/>
    </w:rPr>
  </w:style>
  <w:style w:type="paragraph" w:customStyle="1" w:styleId="Heading9">
    <w:name w:val="Heading 9"/>
    <w:basedOn w:val="a"/>
    <w:next w:val="a"/>
    <w:link w:val="Heading9Char"/>
    <w:uiPriority w:val="9"/>
    <w:unhideWhenUsed/>
    <w:qFormat/>
    <w:rsid w:val="00C2799F"/>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Heading9"/>
    <w:uiPriority w:val="9"/>
    <w:rsid w:val="00C2799F"/>
    <w:rPr>
      <w:rFonts w:ascii="Arial" w:eastAsia="Arial" w:hAnsi="Arial" w:cs="Arial"/>
      <w:i/>
      <w:iCs/>
      <w:sz w:val="21"/>
      <w:szCs w:val="21"/>
    </w:rPr>
  </w:style>
  <w:style w:type="paragraph" w:styleId="a3">
    <w:name w:val="No Spacing"/>
    <w:uiPriority w:val="1"/>
    <w:qFormat/>
    <w:rsid w:val="00C2799F"/>
    <w:pPr>
      <w:spacing w:after="0" w:line="240" w:lineRule="auto"/>
    </w:pPr>
  </w:style>
  <w:style w:type="character" w:customStyle="1" w:styleId="TitleChar">
    <w:name w:val="Title Char"/>
    <w:basedOn w:val="a0"/>
    <w:link w:val="a4"/>
    <w:uiPriority w:val="10"/>
    <w:rsid w:val="00C2799F"/>
    <w:rPr>
      <w:sz w:val="48"/>
      <w:szCs w:val="48"/>
    </w:rPr>
  </w:style>
  <w:style w:type="paragraph" w:styleId="a5">
    <w:name w:val="Subtitle"/>
    <w:basedOn w:val="a"/>
    <w:next w:val="a"/>
    <w:link w:val="a6"/>
    <w:uiPriority w:val="11"/>
    <w:qFormat/>
    <w:rsid w:val="00C2799F"/>
    <w:pPr>
      <w:spacing w:before="200" w:after="200"/>
    </w:pPr>
  </w:style>
  <w:style w:type="character" w:customStyle="1" w:styleId="a6">
    <w:name w:val="Подзаголовок Знак"/>
    <w:basedOn w:val="a0"/>
    <w:link w:val="a5"/>
    <w:uiPriority w:val="11"/>
    <w:rsid w:val="00C2799F"/>
    <w:rPr>
      <w:sz w:val="24"/>
      <w:szCs w:val="24"/>
    </w:rPr>
  </w:style>
  <w:style w:type="paragraph" w:styleId="2">
    <w:name w:val="Quote"/>
    <w:basedOn w:val="a"/>
    <w:next w:val="a"/>
    <w:link w:val="20"/>
    <w:uiPriority w:val="29"/>
    <w:qFormat/>
    <w:rsid w:val="00C2799F"/>
    <w:pPr>
      <w:ind w:left="720" w:right="720"/>
    </w:pPr>
    <w:rPr>
      <w:i/>
    </w:rPr>
  </w:style>
  <w:style w:type="character" w:customStyle="1" w:styleId="20">
    <w:name w:val="Цитата 2 Знак"/>
    <w:link w:val="2"/>
    <w:uiPriority w:val="29"/>
    <w:rsid w:val="00C2799F"/>
    <w:rPr>
      <w:i/>
    </w:rPr>
  </w:style>
  <w:style w:type="paragraph" w:styleId="a7">
    <w:name w:val="Intense Quote"/>
    <w:basedOn w:val="a"/>
    <w:next w:val="a"/>
    <w:link w:val="a8"/>
    <w:uiPriority w:val="30"/>
    <w:qFormat/>
    <w:rsid w:val="00C2799F"/>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C2799F"/>
    <w:rPr>
      <w:i/>
    </w:rPr>
  </w:style>
  <w:style w:type="character" w:customStyle="1" w:styleId="HeaderChar">
    <w:name w:val="Header Char"/>
    <w:basedOn w:val="a0"/>
    <w:link w:val="Header"/>
    <w:uiPriority w:val="99"/>
    <w:rsid w:val="00C2799F"/>
  </w:style>
  <w:style w:type="character" w:customStyle="1" w:styleId="FooterChar">
    <w:name w:val="Footer Char"/>
    <w:basedOn w:val="a0"/>
    <w:link w:val="Footer"/>
    <w:uiPriority w:val="99"/>
    <w:rsid w:val="00C2799F"/>
  </w:style>
  <w:style w:type="paragraph" w:customStyle="1" w:styleId="Caption">
    <w:name w:val="Caption"/>
    <w:basedOn w:val="a"/>
    <w:next w:val="a"/>
    <w:link w:val="CaptionChar"/>
    <w:uiPriority w:val="35"/>
    <w:semiHidden/>
    <w:unhideWhenUsed/>
    <w:qFormat/>
    <w:rsid w:val="00C2799F"/>
    <w:pPr>
      <w:spacing w:line="276" w:lineRule="auto"/>
    </w:pPr>
    <w:rPr>
      <w:b/>
      <w:bCs/>
      <w:color w:val="4F81BD" w:themeColor="accent1"/>
      <w:sz w:val="18"/>
      <w:szCs w:val="18"/>
    </w:rPr>
  </w:style>
  <w:style w:type="character" w:customStyle="1" w:styleId="CaptionChar">
    <w:name w:val="Caption Char"/>
    <w:basedOn w:val="a0"/>
    <w:link w:val="Caption"/>
    <w:uiPriority w:val="35"/>
    <w:rsid w:val="00C2799F"/>
    <w:rPr>
      <w:b/>
      <w:bCs/>
      <w:color w:val="4F81BD" w:themeColor="accent1"/>
      <w:sz w:val="18"/>
      <w:szCs w:val="18"/>
    </w:rPr>
  </w:style>
  <w:style w:type="table" w:styleId="a9">
    <w:name w:val="Table Grid"/>
    <w:basedOn w:val="a1"/>
    <w:uiPriority w:val="59"/>
    <w:rsid w:val="00C2799F"/>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C2799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C2799F"/>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C2799F"/>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C279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C279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C279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C2799F"/>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2799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2799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2799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2799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2799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2799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a1"/>
    <w:uiPriority w:val="99"/>
    <w:rsid w:val="00C2799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2799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2799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2799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2799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2799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2799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
    <w:name w:val="Grid Table 3"/>
    <w:basedOn w:val="a1"/>
    <w:uiPriority w:val="99"/>
    <w:rsid w:val="00C2799F"/>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2799F"/>
    <w:pPr>
      <w:spacing w:after="0" w:line="240" w:lineRule="auto"/>
    </w:pPr>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2799F"/>
    <w:pPr>
      <w:spacing w:after="0" w:line="240" w:lineRule="auto"/>
    </w:pPr>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2799F"/>
    <w:pPr>
      <w:spacing w:after="0" w:line="240" w:lineRule="auto"/>
    </w:pPr>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2799F"/>
    <w:pPr>
      <w:spacing w:after="0" w:line="240" w:lineRule="auto"/>
    </w:pPr>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2799F"/>
    <w:pPr>
      <w:spacing w:after="0" w:line="240" w:lineRule="auto"/>
    </w:pPr>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2799F"/>
    <w:pPr>
      <w:spacing w:after="0" w:line="240" w:lineRule="auto"/>
    </w:pPr>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
    <w:name w:val="Grid Table 4"/>
    <w:basedOn w:val="a1"/>
    <w:uiPriority w:val="59"/>
    <w:rsid w:val="00C2799F"/>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2799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2799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2799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2799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2799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2799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
    <w:name w:val="Grid Table 5 Dark"/>
    <w:basedOn w:val="a1"/>
    <w:uiPriority w:val="99"/>
    <w:rsid w:val="00C2799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2799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2799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2799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2799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2799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2799F"/>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
    <w:name w:val="Grid Table 6 Colorful"/>
    <w:basedOn w:val="a1"/>
    <w:uiPriority w:val="99"/>
    <w:rsid w:val="00C2799F"/>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2799F"/>
    <w:pPr>
      <w:spacing w:after="0" w:line="240" w:lineRule="auto"/>
    </w:pPr>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2799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2799F"/>
    <w:pPr>
      <w:spacing w:after="0" w:line="240" w:lineRule="auto"/>
    </w:pPr>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2799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2799F"/>
    <w:pPr>
      <w:spacing w:after="0" w:line="240" w:lineRule="auto"/>
    </w:pPr>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2799F"/>
    <w:pPr>
      <w:spacing w:after="0" w:line="240" w:lineRule="auto"/>
    </w:pPr>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a1"/>
    <w:uiPriority w:val="99"/>
    <w:rsid w:val="00C2799F"/>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2799F"/>
    <w:pPr>
      <w:spacing w:after="0" w:line="240" w:lineRule="auto"/>
    </w:pPr>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2799F"/>
    <w:pPr>
      <w:spacing w:after="0" w:line="240" w:lineRule="auto"/>
    </w:pPr>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2799F"/>
    <w:pPr>
      <w:spacing w:after="0" w:line="240" w:lineRule="auto"/>
    </w:pPr>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2799F"/>
    <w:pPr>
      <w:spacing w:after="0" w:line="240" w:lineRule="auto"/>
    </w:pPr>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2799F"/>
    <w:pPr>
      <w:spacing w:after="0" w:line="240" w:lineRule="auto"/>
    </w:pPr>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2799F"/>
    <w:pPr>
      <w:spacing w:after="0" w:line="240" w:lineRule="auto"/>
    </w:pPr>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a1"/>
    <w:uiPriority w:val="99"/>
    <w:rsid w:val="00C279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279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279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279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279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279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2799F"/>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
    <w:name w:val="List Table 2"/>
    <w:basedOn w:val="a1"/>
    <w:uiPriority w:val="99"/>
    <w:rsid w:val="00C2799F"/>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2799F"/>
    <w:pPr>
      <w:spacing w:after="0" w:line="240" w:lineRule="auto"/>
    </w:pPr>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2799F"/>
    <w:pPr>
      <w:spacing w:after="0" w:line="240" w:lineRule="auto"/>
    </w:pPr>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2799F"/>
    <w:pPr>
      <w:spacing w:after="0" w:line="240" w:lineRule="auto"/>
    </w:pPr>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2799F"/>
    <w:pPr>
      <w:spacing w:after="0" w:line="240" w:lineRule="auto"/>
    </w:pPr>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2799F"/>
    <w:pPr>
      <w:spacing w:after="0" w:line="240" w:lineRule="auto"/>
    </w:pPr>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2799F"/>
    <w:pPr>
      <w:spacing w:after="0" w:line="240" w:lineRule="auto"/>
    </w:pPr>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
    <w:name w:val="List Table 3"/>
    <w:basedOn w:val="a1"/>
    <w:uiPriority w:val="99"/>
    <w:rsid w:val="00C2799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2799F"/>
    <w:pPr>
      <w:spacing w:after="0" w:line="240" w:lineRule="auto"/>
    </w:pPr>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2799F"/>
    <w:pPr>
      <w:spacing w:after="0" w:line="240" w:lineRule="auto"/>
    </w:pPr>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2799F"/>
    <w:pPr>
      <w:spacing w:after="0" w:line="240" w:lineRule="auto"/>
    </w:pPr>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2799F"/>
    <w:pPr>
      <w:spacing w:after="0" w:line="240" w:lineRule="auto"/>
    </w:pPr>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2799F"/>
    <w:pPr>
      <w:spacing w:after="0" w:line="240" w:lineRule="auto"/>
    </w:pPr>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2799F"/>
    <w:pPr>
      <w:spacing w:after="0" w:line="240" w:lineRule="auto"/>
    </w:pPr>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a1"/>
    <w:uiPriority w:val="99"/>
    <w:rsid w:val="00C2799F"/>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2799F"/>
    <w:pPr>
      <w:spacing w:after="0" w:line="240" w:lineRule="auto"/>
    </w:pPr>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2799F"/>
    <w:pPr>
      <w:spacing w:after="0" w:line="240" w:lineRule="auto"/>
    </w:pPr>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2799F"/>
    <w:pPr>
      <w:spacing w:after="0" w:line="240" w:lineRule="auto"/>
    </w:pPr>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2799F"/>
    <w:pPr>
      <w:spacing w:after="0" w:line="240" w:lineRule="auto"/>
    </w:pPr>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2799F"/>
    <w:pPr>
      <w:spacing w:after="0" w:line="240" w:lineRule="auto"/>
    </w:pPr>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2799F"/>
    <w:pPr>
      <w:spacing w:after="0" w:line="240" w:lineRule="auto"/>
    </w:pPr>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
    <w:name w:val="List Table 5 Dark"/>
    <w:basedOn w:val="a1"/>
    <w:uiPriority w:val="99"/>
    <w:rsid w:val="00C2799F"/>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2799F"/>
    <w:pPr>
      <w:spacing w:after="0" w:line="240" w:lineRule="auto"/>
    </w:pPr>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2799F"/>
    <w:pPr>
      <w:spacing w:after="0" w:line="240" w:lineRule="auto"/>
    </w:pPr>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2799F"/>
    <w:pPr>
      <w:spacing w:after="0" w:line="240" w:lineRule="auto"/>
    </w:pPr>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2799F"/>
    <w:pPr>
      <w:spacing w:after="0" w:line="240" w:lineRule="auto"/>
    </w:pPr>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2799F"/>
    <w:pPr>
      <w:spacing w:after="0" w:line="240" w:lineRule="auto"/>
    </w:pPr>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2799F"/>
    <w:pPr>
      <w:spacing w:after="0" w:line="240" w:lineRule="auto"/>
    </w:pPr>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
    <w:name w:val="List Table 6 Colorful"/>
    <w:basedOn w:val="a1"/>
    <w:uiPriority w:val="99"/>
    <w:rsid w:val="00C2799F"/>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2799F"/>
    <w:pPr>
      <w:spacing w:after="0" w:line="240" w:lineRule="auto"/>
    </w:pPr>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2799F"/>
    <w:pPr>
      <w:spacing w:after="0" w:line="240" w:lineRule="auto"/>
    </w:pPr>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2799F"/>
    <w:pPr>
      <w:spacing w:after="0" w:line="240" w:lineRule="auto"/>
    </w:pPr>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2799F"/>
    <w:pPr>
      <w:spacing w:after="0" w:line="240" w:lineRule="auto"/>
    </w:pPr>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2799F"/>
    <w:pPr>
      <w:spacing w:after="0" w:line="240" w:lineRule="auto"/>
    </w:pPr>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2799F"/>
    <w:pPr>
      <w:spacing w:after="0" w:line="240" w:lineRule="auto"/>
    </w:pPr>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a1"/>
    <w:uiPriority w:val="99"/>
    <w:rsid w:val="00C2799F"/>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2799F"/>
    <w:pPr>
      <w:spacing w:after="0" w:line="240" w:lineRule="auto"/>
    </w:pPr>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2799F"/>
    <w:pPr>
      <w:spacing w:after="0" w:line="240" w:lineRule="auto"/>
    </w:pPr>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2799F"/>
    <w:pPr>
      <w:spacing w:after="0" w:line="240" w:lineRule="auto"/>
    </w:pPr>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2799F"/>
    <w:pPr>
      <w:spacing w:after="0" w:line="240" w:lineRule="auto"/>
    </w:pPr>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2799F"/>
    <w:pPr>
      <w:spacing w:after="0" w:line="240" w:lineRule="auto"/>
    </w:pPr>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2799F"/>
    <w:pPr>
      <w:spacing w:after="0" w:line="240" w:lineRule="auto"/>
    </w:pPr>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2799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C2799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2799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2799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2799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2799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2799F"/>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2799F"/>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C2799F"/>
    <w:pPr>
      <w:spacing w:after="0" w:line="240" w:lineRule="auto"/>
    </w:pPr>
    <w:rPr>
      <w:color w:val="404040"/>
      <w:sz w:val="20"/>
      <w:szCs w:val="20"/>
      <w:lang w:eastAsia="ru-RU"/>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2799F"/>
    <w:pPr>
      <w:spacing w:after="0" w:line="240" w:lineRule="auto"/>
    </w:pPr>
    <w:rPr>
      <w:color w:val="404040"/>
      <w:sz w:val="20"/>
      <w:szCs w:val="20"/>
      <w:lang w:eastAsia="ru-RU"/>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2799F"/>
    <w:pPr>
      <w:spacing w:after="0" w:line="240" w:lineRule="auto"/>
    </w:pPr>
    <w:rPr>
      <w:color w:val="404040"/>
      <w:sz w:val="20"/>
      <w:szCs w:val="20"/>
      <w:lang w:eastAsia="ru-RU"/>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2799F"/>
    <w:pPr>
      <w:spacing w:after="0" w:line="240" w:lineRule="auto"/>
    </w:pPr>
    <w:rPr>
      <w:color w:val="404040"/>
      <w:sz w:val="20"/>
      <w:szCs w:val="20"/>
      <w:lang w:eastAsia="ru-RU"/>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2799F"/>
    <w:pPr>
      <w:spacing w:after="0" w:line="240" w:lineRule="auto"/>
    </w:pPr>
    <w:rPr>
      <w:color w:val="404040"/>
      <w:sz w:val="20"/>
      <w:szCs w:val="20"/>
      <w:lang w:eastAsia="ru-RU"/>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2799F"/>
    <w:pPr>
      <w:spacing w:after="0" w:line="240" w:lineRule="auto"/>
    </w:pPr>
    <w:rPr>
      <w:color w:val="404040"/>
      <w:sz w:val="20"/>
      <w:szCs w:val="20"/>
      <w:lang w:eastAsia="ru-RU"/>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2799F"/>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2799F"/>
    <w:pPr>
      <w:spacing w:after="0" w:line="240" w:lineRule="auto"/>
    </w:pPr>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2799F"/>
    <w:pPr>
      <w:spacing w:after="0" w:line="240" w:lineRule="auto"/>
    </w:pPr>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2799F"/>
    <w:pPr>
      <w:spacing w:after="0" w:line="240" w:lineRule="auto"/>
    </w:pPr>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2799F"/>
    <w:pPr>
      <w:spacing w:after="0" w:line="240" w:lineRule="auto"/>
    </w:pPr>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2799F"/>
    <w:pPr>
      <w:spacing w:after="0" w:line="240" w:lineRule="auto"/>
    </w:pPr>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2799F"/>
    <w:pPr>
      <w:spacing w:after="0" w:line="240" w:lineRule="auto"/>
    </w:pPr>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C2799F"/>
    <w:pPr>
      <w:spacing w:after="40"/>
    </w:pPr>
    <w:rPr>
      <w:sz w:val="18"/>
    </w:rPr>
  </w:style>
  <w:style w:type="character" w:customStyle="1" w:styleId="ab">
    <w:name w:val="Текст сноски Знак"/>
    <w:link w:val="aa"/>
    <w:uiPriority w:val="99"/>
    <w:rsid w:val="00C2799F"/>
    <w:rPr>
      <w:sz w:val="18"/>
    </w:rPr>
  </w:style>
  <w:style w:type="character" w:styleId="ac">
    <w:name w:val="footnote reference"/>
    <w:basedOn w:val="a0"/>
    <w:uiPriority w:val="99"/>
    <w:unhideWhenUsed/>
    <w:rsid w:val="00C2799F"/>
    <w:rPr>
      <w:vertAlign w:val="superscript"/>
    </w:rPr>
  </w:style>
  <w:style w:type="paragraph" w:styleId="ad">
    <w:name w:val="endnote text"/>
    <w:basedOn w:val="a"/>
    <w:link w:val="ae"/>
    <w:uiPriority w:val="99"/>
    <w:semiHidden/>
    <w:unhideWhenUsed/>
    <w:rsid w:val="00C2799F"/>
    <w:rPr>
      <w:sz w:val="20"/>
    </w:rPr>
  </w:style>
  <w:style w:type="character" w:customStyle="1" w:styleId="ae">
    <w:name w:val="Текст концевой сноски Знак"/>
    <w:link w:val="ad"/>
    <w:uiPriority w:val="99"/>
    <w:rsid w:val="00C2799F"/>
    <w:rPr>
      <w:sz w:val="20"/>
    </w:rPr>
  </w:style>
  <w:style w:type="character" w:styleId="af">
    <w:name w:val="endnote reference"/>
    <w:basedOn w:val="a0"/>
    <w:uiPriority w:val="99"/>
    <w:semiHidden/>
    <w:unhideWhenUsed/>
    <w:rsid w:val="00C2799F"/>
    <w:rPr>
      <w:vertAlign w:val="superscript"/>
    </w:rPr>
  </w:style>
  <w:style w:type="paragraph" w:styleId="11">
    <w:name w:val="toc 1"/>
    <w:basedOn w:val="a"/>
    <w:next w:val="a"/>
    <w:uiPriority w:val="39"/>
    <w:unhideWhenUsed/>
    <w:rsid w:val="00C2799F"/>
    <w:pPr>
      <w:spacing w:after="57"/>
    </w:pPr>
  </w:style>
  <w:style w:type="paragraph" w:styleId="21">
    <w:name w:val="toc 2"/>
    <w:basedOn w:val="a"/>
    <w:next w:val="a"/>
    <w:uiPriority w:val="39"/>
    <w:unhideWhenUsed/>
    <w:rsid w:val="00C2799F"/>
    <w:pPr>
      <w:spacing w:after="57"/>
      <w:ind w:left="283"/>
    </w:pPr>
  </w:style>
  <w:style w:type="paragraph" w:styleId="3">
    <w:name w:val="toc 3"/>
    <w:basedOn w:val="a"/>
    <w:next w:val="a"/>
    <w:uiPriority w:val="39"/>
    <w:unhideWhenUsed/>
    <w:rsid w:val="00C2799F"/>
    <w:pPr>
      <w:spacing w:after="57"/>
      <w:ind w:left="567"/>
    </w:pPr>
  </w:style>
  <w:style w:type="paragraph" w:styleId="4">
    <w:name w:val="toc 4"/>
    <w:basedOn w:val="a"/>
    <w:next w:val="a"/>
    <w:uiPriority w:val="39"/>
    <w:unhideWhenUsed/>
    <w:rsid w:val="00C2799F"/>
    <w:pPr>
      <w:spacing w:after="57"/>
      <w:ind w:left="850"/>
    </w:pPr>
  </w:style>
  <w:style w:type="paragraph" w:styleId="5">
    <w:name w:val="toc 5"/>
    <w:basedOn w:val="a"/>
    <w:next w:val="a"/>
    <w:uiPriority w:val="39"/>
    <w:unhideWhenUsed/>
    <w:rsid w:val="00C2799F"/>
    <w:pPr>
      <w:spacing w:after="57"/>
      <w:ind w:left="1134"/>
    </w:pPr>
  </w:style>
  <w:style w:type="paragraph" w:styleId="6">
    <w:name w:val="toc 6"/>
    <w:basedOn w:val="a"/>
    <w:next w:val="a"/>
    <w:uiPriority w:val="39"/>
    <w:unhideWhenUsed/>
    <w:rsid w:val="00C2799F"/>
    <w:pPr>
      <w:spacing w:after="57"/>
      <w:ind w:left="1417"/>
    </w:pPr>
  </w:style>
  <w:style w:type="paragraph" w:styleId="7">
    <w:name w:val="toc 7"/>
    <w:basedOn w:val="a"/>
    <w:next w:val="a"/>
    <w:uiPriority w:val="39"/>
    <w:unhideWhenUsed/>
    <w:rsid w:val="00C2799F"/>
    <w:pPr>
      <w:spacing w:after="57"/>
      <w:ind w:left="1701"/>
    </w:pPr>
  </w:style>
  <w:style w:type="paragraph" w:styleId="8">
    <w:name w:val="toc 8"/>
    <w:basedOn w:val="a"/>
    <w:next w:val="a"/>
    <w:uiPriority w:val="39"/>
    <w:unhideWhenUsed/>
    <w:rsid w:val="00C2799F"/>
    <w:pPr>
      <w:spacing w:after="57"/>
      <w:ind w:left="1984"/>
    </w:pPr>
  </w:style>
  <w:style w:type="paragraph" w:styleId="9">
    <w:name w:val="toc 9"/>
    <w:basedOn w:val="a"/>
    <w:next w:val="a"/>
    <w:uiPriority w:val="39"/>
    <w:unhideWhenUsed/>
    <w:rsid w:val="00C2799F"/>
    <w:pPr>
      <w:spacing w:after="57"/>
      <w:ind w:left="2268"/>
    </w:pPr>
  </w:style>
  <w:style w:type="paragraph" w:styleId="af0">
    <w:name w:val="TOC Heading"/>
    <w:uiPriority w:val="39"/>
    <w:unhideWhenUsed/>
    <w:rsid w:val="00C2799F"/>
  </w:style>
  <w:style w:type="paragraph" w:styleId="af1">
    <w:name w:val="table of figures"/>
    <w:basedOn w:val="a"/>
    <w:next w:val="a"/>
    <w:uiPriority w:val="99"/>
    <w:unhideWhenUsed/>
    <w:rsid w:val="00C2799F"/>
  </w:style>
  <w:style w:type="character" w:styleId="af2">
    <w:name w:val="Hyperlink"/>
    <w:basedOn w:val="a0"/>
    <w:uiPriority w:val="99"/>
    <w:semiHidden/>
    <w:unhideWhenUsed/>
    <w:rsid w:val="00C2799F"/>
    <w:rPr>
      <w:color w:val="0000FF"/>
      <w:u w:val="single"/>
    </w:rPr>
  </w:style>
  <w:style w:type="character" w:styleId="af3">
    <w:name w:val="FollowedHyperlink"/>
    <w:basedOn w:val="a0"/>
    <w:uiPriority w:val="99"/>
    <w:semiHidden/>
    <w:unhideWhenUsed/>
    <w:rsid w:val="00C2799F"/>
    <w:rPr>
      <w:color w:val="800080"/>
      <w:u w:val="single"/>
    </w:rPr>
  </w:style>
  <w:style w:type="paragraph" w:styleId="af4">
    <w:name w:val="Balloon Text"/>
    <w:basedOn w:val="a"/>
    <w:link w:val="af5"/>
    <w:uiPriority w:val="99"/>
    <w:semiHidden/>
    <w:unhideWhenUsed/>
    <w:rsid w:val="00C2799F"/>
    <w:rPr>
      <w:rFonts w:ascii="Tahoma" w:hAnsi="Tahoma" w:cs="Tahoma"/>
      <w:sz w:val="16"/>
      <w:szCs w:val="16"/>
    </w:rPr>
  </w:style>
  <w:style w:type="character" w:customStyle="1" w:styleId="af5">
    <w:name w:val="Текст выноски Знак"/>
    <w:basedOn w:val="a0"/>
    <w:link w:val="af4"/>
    <w:uiPriority w:val="99"/>
    <w:semiHidden/>
    <w:rsid w:val="00C2799F"/>
    <w:rPr>
      <w:rFonts w:ascii="Tahoma" w:hAnsi="Tahoma" w:cs="Tahoma"/>
      <w:sz w:val="16"/>
      <w:szCs w:val="16"/>
      <w:lang w:eastAsia="ru-RU"/>
    </w:rPr>
  </w:style>
  <w:style w:type="paragraph" w:customStyle="1" w:styleId="s3">
    <w:name w:val="s3"/>
    <w:basedOn w:val="a"/>
    <w:rsid w:val="00C2799F"/>
    <w:pPr>
      <w:spacing w:before="100" w:beforeAutospacing="1" w:after="100" w:afterAutospacing="1"/>
    </w:pPr>
  </w:style>
  <w:style w:type="paragraph" w:customStyle="1" w:styleId="s4">
    <w:name w:val="s4"/>
    <w:basedOn w:val="a"/>
    <w:rsid w:val="00C2799F"/>
    <w:pPr>
      <w:spacing w:before="100" w:beforeAutospacing="1" w:after="100" w:afterAutospacing="1"/>
    </w:pPr>
  </w:style>
  <w:style w:type="paragraph" w:customStyle="1" w:styleId="s7">
    <w:name w:val="s7"/>
    <w:basedOn w:val="a"/>
    <w:rsid w:val="00C2799F"/>
    <w:pPr>
      <w:spacing w:before="100" w:beforeAutospacing="1" w:after="100" w:afterAutospacing="1"/>
    </w:pPr>
  </w:style>
  <w:style w:type="paragraph" w:customStyle="1" w:styleId="s9">
    <w:name w:val="s9"/>
    <w:basedOn w:val="a"/>
    <w:rsid w:val="00C2799F"/>
    <w:pPr>
      <w:spacing w:before="100" w:beforeAutospacing="1" w:after="100" w:afterAutospacing="1"/>
    </w:pPr>
  </w:style>
  <w:style w:type="paragraph" w:customStyle="1" w:styleId="s10">
    <w:name w:val="s10"/>
    <w:basedOn w:val="a"/>
    <w:rsid w:val="00C2799F"/>
    <w:pPr>
      <w:spacing w:before="100" w:beforeAutospacing="1" w:after="100" w:afterAutospacing="1"/>
    </w:pPr>
  </w:style>
  <w:style w:type="paragraph" w:customStyle="1" w:styleId="s12">
    <w:name w:val="s12"/>
    <w:basedOn w:val="a"/>
    <w:rsid w:val="00C2799F"/>
    <w:pPr>
      <w:spacing w:before="100" w:beforeAutospacing="1" w:after="100" w:afterAutospacing="1"/>
    </w:pPr>
  </w:style>
  <w:style w:type="paragraph" w:customStyle="1" w:styleId="s15">
    <w:name w:val="s15"/>
    <w:basedOn w:val="a"/>
    <w:rsid w:val="00C2799F"/>
    <w:pPr>
      <w:spacing w:before="100" w:beforeAutospacing="1" w:after="100" w:afterAutospacing="1"/>
    </w:pPr>
  </w:style>
  <w:style w:type="paragraph" w:customStyle="1" w:styleId="s16">
    <w:name w:val="s16"/>
    <w:basedOn w:val="a"/>
    <w:rsid w:val="00C2799F"/>
    <w:pPr>
      <w:spacing w:before="100" w:beforeAutospacing="1" w:after="100" w:afterAutospacing="1"/>
    </w:pPr>
  </w:style>
  <w:style w:type="paragraph" w:customStyle="1" w:styleId="s18">
    <w:name w:val="s18"/>
    <w:basedOn w:val="a"/>
    <w:rsid w:val="00C2799F"/>
    <w:pPr>
      <w:spacing w:before="100" w:beforeAutospacing="1" w:after="100" w:afterAutospacing="1"/>
    </w:pPr>
  </w:style>
  <w:style w:type="paragraph" w:customStyle="1" w:styleId="s19">
    <w:name w:val="s19"/>
    <w:basedOn w:val="a"/>
    <w:rsid w:val="00C2799F"/>
    <w:pPr>
      <w:spacing w:before="100" w:beforeAutospacing="1" w:after="100" w:afterAutospacing="1"/>
    </w:pPr>
  </w:style>
  <w:style w:type="paragraph" w:customStyle="1" w:styleId="s20">
    <w:name w:val="s20"/>
    <w:basedOn w:val="a"/>
    <w:rsid w:val="00C2799F"/>
    <w:pPr>
      <w:spacing w:before="100" w:beforeAutospacing="1" w:after="100" w:afterAutospacing="1"/>
    </w:pPr>
  </w:style>
  <w:style w:type="paragraph" w:customStyle="1" w:styleId="s24">
    <w:name w:val="s24"/>
    <w:basedOn w:val="a"/>
    <w:rsid w:val="00C2799F"/>
    <w:pPr>
      <w:spacing w:before="100" w:beforeAutospacing="1" w:after="100" w:afterAutospacing="1"/>
    </w:pPr>
  </w:style>
  <w:style w:type="paragraph" w:customStyle="1" w:styleId="s25">
    <w:name w:val="s25"/>
    <w:basedOn w:val="a"/>
    <w:rsid w:val="00C2799F"/>
    <w:pPr>
      <w:spacing w:before="100" w:beforeAutospacing="1" w:after="100" w:afterAutospacing="1"/>
    </w:pPr>
  </w:style>
  <w:style w:type="paragraph" w:customStyle="1" w:styleId="s26">
    <w:name w:val="s26"/>
    <w:basedOn w:val="a"/>
    <w:rsid w:val="00C2799F"/>
    <w:pPr>
      <w:spacing w:before="100" w:beforeAutospacing="1" w:after="100" w:afterAutospacing="1"/>
    </w:pPr>
  </w:style>
  <w:style w:type="paragraph" w:customStyle="1" w:styleId="s29">
    <w:name w:val="s29"/>
    <w:basedOn w:val="a"/>
    <w:rsid w:val="00C2799F"/>
    <w:pPr>
      <w:spacing w:before="100" w:beforeAutospacing="1" w:after="100" w:afterAutospacing="1"/>
    </w:pPr>
  </w:style>
  <w:style w:type="paragraph" w:customStyle="1" w:styleId="s30">
    <w:name w:val="s30"/>
    <w:basedOn w:val="a"/>
    <w:rsid w:val="00C2799F"/>
    <w:pPr>
      <w:spacing w:before="100" w:beforeAutospacing="1" w:after="100" w:afterAutospacing="1"/>
    </w:pPr>
  </w:style>
  <w:style w:type="paragraph" w:customStyle="1" w:styleId="s31">
    <w:name w:val="s31"/>
    <w:basedOn w:val="a"/>
    <w:rsid w:val="00C2799F"/>
    <w:pPr>
      <w:spacing w:before="100" w:beforeAutospacing="1" w:after="100" w:afterAutospacing="1"/>
    </w:pPr>
  </w:style>
  <w:style w:type="paragraph" w:customStyle="1" w:styleId="s32">
    <w:name w:val="s32"/>
    <w:basedOn w:val="a"/>
    <w:rsid w:val="00C2799F"/>
    <w:pPr>
      <w:spacing w:before="100" w:beforeAutospacing="1" w:after="100" w:afterAutospacing="1"/>
    </w:pPr>
  </w:style>
  <w:style w:type="paragraph" w:customStyle="1" w:styleId="s33">
    <w:name w:val="s33"/>
    <w:basedOn w:val="a"/>
    <w:rsid w:val="00C2799F"/>
    <w:pPr>
      <w:spacing w:before="100" w:beforeAutospacing="1" w:after="100" w:afterAutospacing="1"/>
    </w:pPr>
  </w:style>
  <w:style w:type="paragraph" w:customStyle="1" w:styleId="s34">
    <w:name w:val="s34"/>
    <w:basedOn w:val="a"/>
    <w:rsid w:val="00C2799F"/>
    <w:pPr>
      <w:spacing w:before="100" w:beforeAutospacing="1" w:after="100" w:afterAutospacing="1"/>
    </w:pPr>
  </w:style>
  <w:style w:type="paragraph" w:customStyle="1" w:styleId="s36">
    <w:name w:val="s36"/>
    <w:basedOn w:val="a"/>
    <w:rsid w:val="00C2799F"/>
    <w:pPr>
      <w:spacing w:before="100" w:beforeAutospacing="1" w:after="100" w:afterAutospacing="1"/>
    </w:pPr>
  </w:style>
  <w:style w:type="paragraph" w:customStyle="1" w:styleId="s37">
    <w:name w:val="s37"/>
    <w:basedOn w:val="a"/>
    <w:rsid w:val="00C2799F"/>
    <w:pPr>
      <w:spacing w:before="100" w:beforeAutospacing="1" w:after="100" w:afterAutospacing="1"/>
    </w:pPr>
  </w:style>
  <w:style w:type="paragraph" w:customStyle="1" w:styleId="s39">
    <w:name w:val="s39"/>
    <w:basedOn w:val="a"/>
    <w:rsid w:val="00C2799F"/>
    <w:pPr>
      <w:spacing w:before="100" w:beforeAutospacing="1" w:after="100" w:afterAutospacing="1"/>
    </w:pPr>
  </w:style>
  <w:style w:type="paragraph" w:customStyle="1" w:styleId="s40">
    <w:name w:val="s40"/>
    <w:basedOn w:val="a"/>
    <w:rsid w:val="00C2799F"/>
    <w:pPr>
      <w:spacing w:before="100" w:beforeAutospacing="1" w:after="100" w:afterAutospacing="1"/>
    </w:pPr>
  </w:style>
  <w:style w:type="paragraph" w:customStyle="1" w:styleId="s41">
    <w:name w:val="s41"/>
    <w:basedOn w:val="a"/>
    <w:rsid w:val="00C2799F"/>
    <w:pPr>
      <w:spacing w:before="100" w:beforeAutospacing="1" w:after="100" w:afterAutospacing="1"/>
    </w:pPr>
  </w:style>
  <w:style w:type="paragraph" w:customStyle="1" w:styleId="s42">
    <w:name w:val="s42"/>
    <w:basedOn w:val="a"/>
    <w:rsid w:val="00C2799F"/>
    <w:pPr>
      <w:spacing w:before="100" w:beforeAutospacing="1" w:after="100" w:afterAutospacing="1"/>
    </w:pPr>
  </w:style>
  <w:style w:type="paragraph" w:customStyle="1" w:styleId="s44">
    <w:name w:val="s44"/>
    <w:basedOn w:val="a"/>
    <w:rsid w:val="00C2799F"/>
    <w:pPr>
      <w:spacing w:before="100" w:beforeAutospacing="1" w:after="100" w:afterAutospacing="1"/>
    </w:pPr>
  </w:style>
  <w:style w:type="paragraph" w:customStyle="1" w:styleId="s45">
    <w:name w:val="s45"/>
    <w:basedOn w:val="a"/>
    <w:rsid w:val="00C2799F"/>
    <w:pPr>
      <w:spacing w:before="100" w:beforeAutospacing="1" w:after="100" w:afterAutospacing="1"/>
    </w:pPr>
  </w:style>
  <w:style w:type="paragraph" w:customStyle="1" w:styleId="s48">
    <w:name w:val="s48"/>
    <w:basedOn w:val="a"/>
    <w:rsid w:val="00C2799F"/>
    <w:pPr>
      <w:spacing w:before="100" w:beforeAutospacing="1" w:after="100" w:afterAutospacing="1"/>
    </w:pPr>
  </w:style>
  <w:style w:type="paragraph" w:customStyle="1" w:styleId="s49">
    <w:name w:val="s49"/>
    <w:basedOn w:val="a"/>
    <w:rsid w:val="00C2799F"/>
    <w:pPr>
      <w:spacing w:before="100" w:beforeAutospacing="1" w:after="100" w:afterAutospacing="1"/>
    </w:pPr>
  </w:style>
  <w:style w:type="paragraph" w:customStyle="1" w:styleId="s50">
    <w:name w:val="s50"/>
    <w:basedOn w:val="a"/>
    <w:rsid w:val="00C2799F"/>
    <w:pPr>
      <w:spacing w:before="100" w:beforeAutospacing="1" w:after="100" w:afterAutospacing="1"/>
    </w:pPr>
  </w:style>
  <w:style w:type="paragraph" w:customStyle="1" w:styleId="s52">
    <w:name w:val="s52"/>
    <w:basedOn w:val="a"/>
    <w:rsid w:val="00C2799F"/>
    <w:pPr>
      <w:spacing w:before="100" w:beforeAutospacing="1" w:after="100" w:afterAutospacing="1"/>
    </w:pPr>
  </w:style>
  <w:style w:type="paragraph" w:customStyle="1" w:styleId="s55">
    <w:name w:val="s55"/>
    <w:basedOn w:val="a"/>
    <w:rsid w:val="00C2799F"/>
    <w:pPr>
      <w:spacing w:before="100" w:beforeAutospacing="1" w:after="100" w:afterAutospacing="1"/>
    </w:pPr>
  </w:style>
  <w:style w:type="paragraph" w:customStyle="1" w:styleId="s56">
    <w:name w:val="s56"/>
    <w:basedOn w:val="a"/>
    <w:rsid w:val="00C2799F"/>
    <w:pPr>
      <w:spacing w:before="100" w:beforeAutospacing="1" w:after="100" w:afterAutospacing="1"/>
    </w:pPr>
  </w:style>
  <w:style w:type="paragraph" w:customStyle="1" w:styleId="s59">
    <w:name w:val="s59"/>
    <w:basedOn w:val="a"/>
    <w:rsid w:val="00C2799F"/>
    <w:pPr>
      <w:spacing w:before="100" w:beforeAutospacing="1" w:after="100" w:afterAutospacing="1"/>
    </w:pPr>
  </w:style>
  <w:style w:type="paragraph" w:customStyle="1" w:styleId="s61">
    <w:name w:val="s61"/>
    <w:basedOn w:val="a"/>
    <w:rsid w:val="00C2799F"/>
    <w:pPr>
      <w:spacing w:before="100" w:beforeAutospacing="1" w:after="100" w:afterAutospacing="1"/>
    </w:pPr>
  </w:style>
  <w:style w:type="paragraph" w:customStyle="1" w:styleId="s62">
    <w:name w:val="s62"/>
    <w:basedOn w:val="a"/>
    <w:rsid w:val="00C2799F"/>
    <w:pPr>
      <w:spacing w:before="100" w:beforeAutospacing="1" w:after="100" w:afterAutospacing="1"/>
    </w:pPr>
  </w:style>
  <w:style w:type="character" w:customStyle="1" w:styleId="s2">
    <w:name w:val="s2"/>
    <w:basedOn w:val="a0"/>
    <w:rsid w:val="00C2799F"/>
  </w:style>
  <w:style w:type="character" w:customStyle="1" w:styleId="bumpedfont15">
    <w:name w:val="bumpedfont15"/>
    <w:basedOn w:val="a0"/>
    <w:rsid w:val="00C2799F"/>
  </w:style>
  <w:style w:type="character" w:customStyle="1" w:styleId="s5">
    <w:name w:val="s5"/>
    <w:basedOn w:val="a0"/>
    <w:rsid w:val="00C2799F"/>
  </w:style>
  <w:style w:type="character" w:customStyle="1" w:styleId="s6">
    <w:name w:val="s6"/>
    <w:basedOn w:val="a0"/>
    <w:rsid w:val="00C2799F"/>
  </w:style>
  <w:style w:type="character" w:customStyle="1" w:styleId="s8">
    <w:name w:val="s8"/>
    <w:basedOn w:val="a0"/>
    <w:rsid w:val="00C2799F"/>
  </w:style>
  <w:style w:type="character" w:customStyle="1" w:styleId="s11">
    <w:name w:val="s11"/>
    <w:basedOn w:val="a0"/>
    <w:rsid w:val="00C2799F"/>
  </w:style>
  <w:style w:type="character" w:customStyle="1" w:styleId="s13">
    <w:name w:val="s13"/>
    <w:basedOn w:val="a0"/>
    <w:rsid w:val="00C2799F"/>
  </w:style>
  <w:style w:type="character" w:customStyle="1" w:styleId="s14">
    <w:name w:val="s14"/>
    <w:basedOn w:val="a0"/>
    <w:rsid w:val="00C2799F"/>
  </w:style>
  <w:style w:type="character" w:customStyle="1" w:styleId="s17">
    <w:name w:val="s17"/>
    <w:basedOn w:val="a0"/>
    <w:rsid w:val="00C2799F"/>
  </w:style>
  <w:style w:type="character" w:customStyle="1" w:styleId="s21">
    <w:name w:val="s21"/>
    <w:basedOn w:val="a0"/>
    <w:rsid w:val="00C2799F"/>
  </w:style>
  <w:style w:type="character" w:customStyle="1" w:styleId="s22">
    <w:name w:val="s22"/>
    <w:basedOn w:val="a0"/>
    <w:rsid w:val="00C2799F"/>
  </w:style>
  <w:style w:type="character" w:customStyle="1" w:styleId="s23">
    <w:name w:val="s23"/>
    <w:basedOn w:val="a0"/>
    <w:rsid w:val="00C2799F"/>
  </w:style>
  <w:style w:type="character" w:customStyle="1" w:styleId="s27">
    <w:name w:val="s27"/>
    <w:basedOn w:val="a0"/>
    <w:rsid w:val="00C2799F"/>
  </w:style>
  <w:style w:type="character" w:customStyle="1" w:styleId="s28">
    <w:name w:val="s28"/>
    <w:basedOn w:val="a0"/>
    <w:rsid w:val="00C2799F"/>
  </w:style>
  <w:style w:type="character" w:customStyle="1" w:styleId="s35">
    <w:name w:val="s35"/>
    <w:basedOn w:val="a0"/>
    <w:rsid w:val="00C2799F"/>
  </w:style>
  <w:style w:type="character" w:customStyle="1" w:styleId="s38">
    <w:name w:val="s38"/>
    <w:basedOn w:val="a0"/>
    <w:rsid w:val="00C2799F"/>
  </w:style>
  <w:style w:type="character" w:customStyle="1" w:styleId="s43">
    <w:name w:val="s43"/>
    <w:basedOn w:val="a0"/>
    <w:rsid w:val="00C2799F"/>
  </w:style>
  <w:style w:type="character" w:customStyle="1" w:styleId="s46">
    <w:name w:val="s46"/>
    <w:basedOn w:val="a0"/>
    <w:rsid w:val="00C2799F"/>
  </w:style>
  <w:style w:type="character" w:customStyle="1" w:styleId="s47">
    <w:name w:val="s47"/>
    <w:basedOn w:val="a0"/>
    <w:rsid w:val="00C2799F"/>
  </w:style>
  <w:style w:type="character" w:customStyle="1" w:styleId="s53">
    <w:name w:val="s53"/>
    <w:basedOn w:val="a0"/>
    <w:rsid w:val="00C2799F"/>
  </w:style>
  <w:style w:type="character" w:customStyle="1" w:styleId="s54">
    <w:name w:val="s54"/>
    <w:basedOn w:val="a0"/>
    <w:rsid w:val="00C2799F"/>
  </w:style>
  <w:style w:type="character" w:customStyle="1" w:styleId="s58">
    <w:name w:val="s58"/>
    <w:basedOn w:val="a0"/>
    <w:rsid w:val="00C2799F"/>
  </w:style>
  <w:style w:type="character" w:customStyle="1" w:styleId="s67">
    <w:name w:val="s67"/>
    <w:basedOn w:val="a0"/>
    <w:rsid w:val="00C2799F"/>
  </w:style>
  <w:style w:type="character" w:customStyle="1" w:styleId="s68">
    <w:name w:val="s68"/>
    <w:basedOn w:val="a0"/>
    <w:rsid w:val="00C2799F"/>
  </w:style>
  <w:style w:type="character" w:customStyle="1" w:styleId="emailstyle80">
    <w:name w:val="emailstyle80"/>
    <w:basedOn w:val="a0"/>
    <w:semiHidden/>
    <w:rsid w:val="00C2799F"/>
    <w:rPr>
      <w:rFonts w:ascii="Calibri" w:hAnsi="Calibri" w:cs="Calibri" w:hint="default"/>
      <w:color w:val="1F497D"/>
    </w:rPr>
  </w:style>
  <w:style w:type="character" w:customStyle="1" w:styleId="emailstyle81">
    <w:name w:val="emailstyle81"/>
    <w:basedOn w:val="a0"/>
    <w:semiHidden/>
    <w:rsid w:val="00C2799F"/>
    <w:rPr>
      <w:rFonts w:ascii="Calibri" w:hAnsi="Calibri" w:cs="Calibri" w:hint="default"/>
      <w:color w:val="1F497D"/>
    </w:rPr>
  </w:style>
  <w:style w:type="character" w:styleId="af6">
    <w:name w:val="annotation reference"/>
    <w:basedOn w:val="a0"/>
    <w:uiPriority w:val="99"/>
    <w:semiHidden/>
    <w:unhideWhenUsed/>
    <w:rsid w:val="00C2799F"/>
    <w:rPr>
      <w:sz w:val="16"/>
      <w:szCs w:val="16"/>
    </w:rPr>
  </w:style>
  <w:style w:type="paragraph" w:styleId="af7">
    <w:name w:val="annotation text"/>
    <w:basedOn w:val="a"/>
    <w:link w:val="af8"/>
    <w:uiPriority w:val="99"/>
    <w:semiHidden/>
    <w:unhideWhenUsed/>
    <w:rsid w:val="00C2799F"/>
    <w:rPr>
      <w:sz w:val="20"/>
      <w:szCs w:val="20"/>
    </w:rPr>
  </w:style>
  <w:style w:type="character" w:customStyle="1" w:styleId="af8">
    <w:name w:val="Текст примечания Знак"/>
    <w:basedOn w:val="a0"/>
    <w:link w:val="af7"/>
    <w:uiPriority w:val="99"/>
    <w:semiHidden/>
    <w:rsid w:val="00C2799F"/>
    <w:rPr>
      <w:rFonts w:ascii="Times New Roman" w:hAnsi="Times New Roman" w:cs="Times New Roman"/>
      <w:sz w:val="20"/>
      <w:szCs w:val="20"/>
      <w:lang w:eastAsia="ru-RU"/>
    </w:rPr>
  </w:style>
  <w:style w:type="paragraph" w:styleId="af9">
    <w:name w:val="annotation subject"/>
    <w:basedOn w:val="af7"/>
    <w:next w:val="af7"/>
    <w:link w:val="afa"/>
    <w:uiPriority w:val="99"/>
    <w:semiHidden/>
    <w:unhideWhenUsed/>
    <w:rsid w:val="00C2799F"/>
    <w:rPr>
      <w:b/>
      <w:bCs/>
    </w:rPr>
  </w:style>
  <w:style w:type="character" w:customStyle="1" w:styleId="afa">
    <w:name w:val="Тема примечания Знак"/>
    <w:basedOn w:val="af8"/>
    <w:link w:val="af9"/>
    <w:uiPriority w:val="99"/>
    <w:semiHidden/>
    <w:rsid w:val="00C2799F"/>
    <w:rPr>
      <w:rFonts w:ascii="Times New Roman" w:hAnsi="Times New Roman" w:cs="Times New Roman"/>
      <w:b/>
      <w:bCs/>
      <w:sz w:val="20"/>
      <w:szCs w:val="20"/>
      <w:lang w:eastAsia="ru-RU"/>
    </w:rPr>
  </w:style>
  <w:style w:type="character" w:customStyle="1" w:styleId="12">
    <w:name w:val="Основной текст1"/>
    <w:basedOn w:val="a0"/>
    <w:rsid w:val="00C2799F"/>
    <w:rPr>
      <w:rFonts w:ascii="Times New Roman" w:eastAsia="Times New Roman" w:hAnsi="Times New Roman" w:cs="Times New Roman"/>
      <w:color w:val="000000"/>
      <w:spacing w:val="8"/>
      <w:position w:val="0"/>
      <w:sz w:val="24"/>
      <w:szCs w:val="24"/>
      <w:shd w:val="clear" w:color="auto" w:fill="FFFFFF"/>
      <w:lang w:val="ru-RU" w:eastAsia="ru-RU" w:bidi="ru-RU"/>
    </w:rPr>
  </w:style>
  <w:style w:type="paragraph" w:styleId="a4">
    <w:name w:val="Title"/>
    <w:basedOn w:val="a"/>
    <w:link w:val="afb"/>
    <w:uiPriority w:val="99"/>
    <w:qFormat/>
    <w:rsid w:val="00C2799F"/>
    <w:pPr>
      <w:ind w:firstLine="567"/>
      <w:jc w:val="center"/>
    </w:pPr>
    <w:rPr>
      <w:rFonts w:ascii="Arial" w:eastAsia="Times New Roman" w:hAnsi="Arial"/>
      <w:b/>
    </w:rPr>
  </w:style>
  <w:style w:type="character" w:customStyle="1" w:styleId="afb">
    <w:name w:val="Название Знак"/>
    <w:basedOn w:val="a0"/>
    <w:link w:val="a4"/>
    <w:uiPriority w:val="99"/>
    <w:rsid w:val="00C2799F"/>
    <w:rPr>
      <w:rFonts w:ascii="Arial" w:eastAsia="Times New Roman" w:hAnsi="Arial" w:cs="Times New Roman"/>
      <w:b/>
      <w:sz w:val="24"/>
      <w:szCs w:val="24"/>
      <w:lang w:eastAsia="ru-RU"/>
    </w:rPr>
  </w:style>
  <w:style w:type="paragraph" w:customStyle="1" w:styleId="13">
    <w:name w:val="Обычный1"/>
    <w:rsid w:val="00C2799F"/>
    <w:pPr>
      <w:widowControl w:val="0"/>
      <w:spacing w:after="0" w:line="240" w:lineRule="auto"/>
    </w:pPr>
    <w:rPr>
      <w:rFonts w:ascii="Times New Roman" w:eastAsia="Times New Roman" w:hAnsi="Times New Roman" w:cs="Times New Roman"/>
      <w:sz w:val="20"/>
      <w:szCs w:val="20"/>
      <w:lang w:eastAsia="ru-RU"/>
    </w:rPr>
  </w:style>
  <w:style w:type="paragraph" w:customStyle="1" w:styleId="Textbody">
    <w:name w:val="Text body"/>
    <w:basedOn w:val="a"/>
    <w:uiPriority w:val="99"/>
    <w:rsid w:val="00C2799F"/>
    <w:pPr>
      <w:spacing w:after="140" w:line="288" w:lineRule="auto"/>
    </w:pPr>
    <w:rPr>
      <w:rFonts w:ascii="Liberation Serif" w:eastAsia="SimSun" w:hAnsi="Liberation Serif" w:cs="Mangal"/>
      <w:lang w:eastAsia="zh-CN" w:bidi="hi-IN"/>
    </w:rPr>
  </w:style>
  <w:style w:type="paragraph" w:customStyle="1" w:styleId="Header">
    <w:name w:val="Header"/>
    <w:basedOn w:val="a"/>
    <w:link w:val="afc"/>
    <w:uiPriority w:val="99"/>
    <w:unhideWhenUsed/>
    <w:rsid w:val="00C2799F"/>
    <w:pPr>
      <w:tabs>
        <w:tab w:val="center" w:pos="4677"/>
        <w:tab w:val="right" w:pos="9355"/>
      </w:tabs>
    </w:pPr>
  </w:style>
  <w:style w:type="character" w:customStyle="1" w:styleId="afc">
    <w:name w:val="Верхний колонтитул Знак"/>
    <w:basedOn w:val="a0"/>
    <w:link w:val="Header"/>
    <w:uiPriority w:val="99"/>
    <w:rsid w:val="00C2799F"/>
    <w:rPr>
      <w:rFonts w:ascii="Times New Roman" w:hAnsi="Times New Roman" w:cs="Times New Roman"/>
      <w:sz w:val="24"/>
      <w:szCs w:val="24"/>
      <w:lang w:eastAsia="ru-RU"/>
    </w:rPr>
  </w:style>
  <w:style w:type="paragraph" w:customStyle="1" w:styleId="Footer">
    <w:name w:val="Footer"/>
    <w:basedOn w:val="a"/>
    <w:link w:val="afd"/>
    <w:uiPriority w:val="99"/>
    <w:semiHidden/>
    <w:unhideWhenUsed/>
    <w:rsid w:val="00C2799F"/>
    <w:pPr>
      <w:tabs>
        <w:tab w:val="center" w:pos="4677"/>
        <w:tab w:val="right" w:pos="9355"/>
      </w:tabs>
    </w:pPr>
  </w:style>
  <w:style w:type="character" w:customStyle="1" w:styleId="afd">
    <w:name w:val="Нижний колонтитул Знак"/>
    <w:basedOn w:val="a0"/>
    <w:link w:val="Footer"/>
    <w:uiPriority w:val="99"/>
    <w:semiHidden/>
    <w:rsid w:val="00C2799F"/>
    <w:rPr>
      <w:rFonts w:ascii="Times New Roman" w:hAnsi="Times New Roman" w:cs="Times New Roman"/>
      <w:sz w:val="24"/>
      <w:szCs w:val="24"/>
      <w:lang w:eastAsia="ru-RU"/>
    </w:rPr>
  </w:style>
  <w:style w:type="paragraph" w:customStyle="1" w:styleId="Standard">
    <w:name w:val="Standard"/>
    <w:rsid w:val="00C2799F"/>
    <w:pPr>
      <w:spacing w:after="0" w:line="240" w:lineRule="auto"/>
    </w:pPr>
    <w:rPr>
      <w:rFonts w:ascii="Tempora LGC Uni" w:eastAsia="Droid Sans Fallback" w:hAnsi="Tempora LGC Uni" w:cs="FreeSans"/>
      <w:sz w:val="24"/>
      <w:szCs w:val="24"/>
      <w:lang w:eastAsia="zh-CN" w:bidi="hi-IN"/>
    </w:rPr>
  </w:style>
  <w:style w:type="paragraph" w:styleId="afe">
    <w:name w:val="List Paragraph"/>
    <w:basedOn w:val="Standard"/>
    <w:uiPriority w:val="34"/>
    <w:qFormat/>
    <w:rsid w:val="00C2799F"/>
    <w:pPr>
      <w:spacing w:after="200"/>
      <w:ind w:left="720"/>
    </w:pPr>
  </w:style>
  <w:style w:type="character" w:customStyle="1" w:styleId="10">
    <w:name w:val="Заголовок 1 Знак"/>
    <w:basedOn w:val="a0"/>
    <w:link w:val="1"/>
    <w:uiPriority w:val="9"/>
    <w:rsid w:val="00D75A9E"/>
    <w:rPr>
      <w:rFonts w:ascii="Times New Roman" w:eastAsia="Times New Roman" w:hAnsi="Times New Roman" w:cs="Times New Roman"/>
      <w:b/>
      <w:bCs/>
      <w:kern w:val="36"/>
      <w:sz w:val="48"/>
      <w:szCs w:val="48"/>
      <w:lang w:eastAsia="ru-RU"/>
    </w:rPr>
  </w:style>
  <w:style w:type="paragraph" w:styleId="aff">
    <w:name w:val="Normal (Web)"/>
    <w:basedOn w:val="a"/>
    <w:uiPriority w:val="99"/>
    <w:unhideWhenUsed/>
    <w:rsid w:val="00C119C6"/>
    <w:pPr>
      <w:spacing w:before="100" w:beforeAutospacing="1" w:after="100" w:afterAutospacing="1"/>
    </w:pPr>
    <w:rPr>
      <w:rFonts w:eastAsia="Times New Roman"/>
    </w:rPr>
  </w:style>
  <w:style w:type="character" w:customStyle="1" w:styleId="ConsPlusNormal1">
    <w:name w:val="ConsPlusNormal1"/>
    <w:link w:val="ConsPlusNormal"/>
    <w:locked/>
    <w:rsid w:val="00D928A1"/>
    <w:rPr>
      <w:rFonts w:ascii="Times New Roman" w:eastAsia="Times New Roman" w:hAnsi="Times New Roman" w:cs="Times New Roman"/>
      <w:sz w:val="24"/>
      <w:lang w:eastAsia="ru-RU"/>
    </w:rPr>
  </w:style>
  <w:style w:type="paragraph" w:customStyle="1" w:styleId="ConsPlusNormal">
    <w:name w:val="ConsPlusNormal"/>
    <w:link w:val="ConsPlusNormal1"/>
    <w:rsid w:val="00D928A1"/>
    <w:pPr>
      <w:widowControl w:val="0"/>
      <w:spacing w:after="0" w:line="240" w:lineRule="auto"/>
      <w:ind w:firstLine="720"/>
    </w:pPr>
    <w:rPr>
      <w:rFonts w:ascii="Times New Roman" w:eastAsia="Times New Roman" w:hAnsi="Times New Roman" w:cs="Times New Roman"/>
      <w:sz w:val="24"/>
      <w:lang w:eastAsia="ru-RU"/>
    </w:rPr>
  </w:style>
</w:styles>
</file>

<file path=word/webSettings.xml><?xml version="1.0" encoding="utf-8"?>
<w:webSettings xmlns:r="http://schemas.openxmlformats.org/officeDocument/2006/relationships" xmlns:w="http://schemas.openxmlformats.org/wordprocessingml/2006/main">
  <w:divs>
    <w:div w:id="341904020">
      <w:bodyDiv w:val="1"/>
      <w:marLeft w:val="0"/>
      <w:marRight w:val="0"/>
      <w:marTop w:val="0"/>
      <w:marBottom w:val="0"/>
      <w:divBdr>
        <w:top w:val="none" w:sz="0" w:space="0" w:color="auto"/>
        <w:left w:val="none" w:sz="0" w:space="0" w:color="auto"/>
        <w:bottom w:val="none" w:sz="0" w:space="0" w:color="auto"/>
        <w:right w:val="none" w:sz="0" w:space="0" w:color="auto"/>
      </w:divBdr>
    </w:div>
    <w:div w:id="672343760">
      <w:bodyDiv w:val="1"/>
      <w:marLeft w:val="0"/>
      <w:marRight w:val="0"/>
      <w:marTop w:val="0"/>
      <w:marBottom w:val="0"/>
      <w:divBdr>
        <w:top w:val="none" w:sz="0" w:space="0" w:color="auto"/>
        <w:left w:val="none" w:sz="0" w:space="0" w:color="auto"/>
        <w:bottom w:val="none" w:sz="0" w:space="0" w:color="auto"/>
        <w:right w:val="none" w:sz="0" w:space="0" w:color="auto"/>
      </w:divBdr>
    </w:div>
    <w:div w:id="974217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95001&amp;dst=1004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044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42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ogin.consultant.ru/link/?req=doc&amp;base=LAW&amp;n=495001&amp;dst=100996" TargetMode="External"/><Relationship Id="rId4" Type="http://schemas.openxmlformats.org/officeDocument/2006/relationships/settings" Target="settings.xml"/><Relationship Id="rId9" Type="http://schemas.openxmlformats.org/officeDocument/2006/relationships/hyperlink" Target="https://login.consultant.ru/link/?req=doc&amp;base=LAW&amp;n=495001&amp;dst=100422"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85D63F4-F839-4299-A9D1-68E056F9A5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21</Pages>
  <Words>6231</Words>
  <Characters>35521</Characters>
  <Application>Microsoft Office Word</Application>
  <DocSecurity>0</DocSecurity>
  <Lines>296</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Игоревна Айвазян</dc:creator>
  <cp:lastModifiedBy>Капорье</cp:lastModifiedBy>
  <cp:revision>54</cp:revision>
  <dcterms:created xsi:type="dcterms:W3CDTF">2021-09-01T10:58:00Z</dcterms:created>
  <dcterms:modified xsi:type="dcterms:W3CDTF">2026-03-11T12:12:00Z</dcterms:modified>
</cp:coreProperties>
</file>